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439C" w14:textId="32F7B3F7" w:rsidR="006A2719" w:rsidRDefault="006A2719" w:rsidP="00E87E19">
      <w:pPr>
        <w:pStyle w:val="p1"/>
        <w:shd w:val="clear" w:color="auto" w:fill="FFFFFF"/>
        <w:spacing w:before="0" w:beforeAutospacing="0" w:after="0" w:afterAutospacing="0"/>
        <w:textAlignment w:val="baseline"/>
        <w:rPr>
          <w:rFonts w:ascii="Open Sans" w:hAnsi="Open Sans" w:cs="Open Sans"/>
          <w:color w:val="444444"/>
          <w:sz w:val="20"/>
          <w:szCs w:val="20"/>
        </w:rPr>
      </w:pPr>
    </w:p>
    <w:p w14:paraId="3A1B19DE" w14:textId="77777777" w:rsidR="00C50810" w:rsidRDefault="00C50810" w:rsidP="63439BE5">
      <w:pPr>
        <w:pStyle w:val="p1"/>
        <w:shd w:val="clear" w:color="auto" w:fill="FFFFFF" w:themeFill="background1"/>
        <w:spacing w:before="0" w:beforeAutospacing="0" w:after="0" w:afterAutospacing="0"/>
        <w:jc w:val="center"/>
        <w:textAlignment w:val="baseline"/>
        <w:rPr>
          <w:rFonts w:asciiTheme="majorHAnsi" w:hAnsiTheme="majorHAnsi" w:cstheme="majorBidi"/>
          <w:b/>
          <w:bCs/>
          <w:sz w:val="40"/>
          <w:szCs w:val="40"/>
        </w:rPr>
      </w:pPr>
    </w:p>
    <w:p w14:paraId="74268478" w14:textId="6C01E6F4" w:rsidR="006A2719" w:rsidRPr="006A2719" w:rsidRDefault="006A2719" w:rsidP="63439BE5">
      <w:pPr>
        <w:pStyle w:val="p1"/>
        <w:shd w:val="clear" w:color="auto" w:fill="FFFFFF" w:themeFill="background1"/>
        <w:spacing w:before="0" w:beforeAutospacing="0" w:after="0" w:afterAutospacing="0"/>
        <w:jc w:val="center"/>
        <w:textAlignment w:val="baseline"/>
        <w:rPr>
          <w:rFonts w:asciiTheme="majorHAnsi" w:hAnsiTheme="majorHAnsi" w:cstheme="majorBidi"/>
          <w:b/>
          <w:bCs/>
          <w:sz w:val="40"/>
          <w:szCs w:val="40"/>
        </w:rPr>
      </w:pPr>
      <w:r w:rsidRPr="63439BE5">
        <w:rPr>
          <w:rFonts w:asciiTheme="majorHAnsi" w:hAnsiTheme="majorHAnsi" w:cstheme="majorBidi"/>
          <w:b/>
          <w:bCs/>
          <w:sz w:val="40"/>
          <w:szCs w:val="40"/>
        </w:rPr>
        <w:t>202</w:t>
      </w:r>
      <w:r w:rsidR="7451E358" w:rsidRPr="63439BE5">
        <w:rPr>
          <w:rFonts w:asciiTheme="majorHAnsi" w:hAnsiTheme="majorHAnsi" w:cstheme="majorBidi"/>
          <w:b/>
          <w:bCs/>
          <w:sz w:val="40"/>
          <w:szCs w:val="40"/>
        </w:rPr>
        <w:t>4</w:t>
      </w:r>
      <w:r w:rsidRPr="63439BE5">
        <w:rPr>
          <w:rFonts w:asciiTheme="majorHAnsi" w:hAnsiTheme="majorHAnsi" w:cstheme="majorBidi"/>
          <w:b/>
          <w:bCs/>
          <w:sz w:val="40"/>
          <w:szCs w:val="40"/>
        </w:rPr>
        <w:t xml:space="preserve"> </w:t>
      </w:r>
      <w:r w:rsidR="1323E4A7" w:rsidRPr="63439BE5">
        <w:rPr>
          <w:rFonts w:asciiTheme="majorHAnsi" w:hAnsiTheme="majorHAnsi" w:cstheme="majorBidi"/>
          <w:b/>
          <w:bCs/>
          <w:sz w:val="40"/>
          <w:szCs w:val="40"/>
        </w:rPr>
        <w:t xml:space="preserve">PROFESSIONAL </w:t>
      </w:r>
      <w:r w:rsidRPr="63439BE5">
        <w:rPr>
          <w:rFonts w:asciiTheme="majorHAnsi" w:hAnsiTheme="majorHAnsi" w:cstheme="majorBidi"/>
          <w:b/>
          <w:bCs/>
          <w:sz w:val="40"/>
          <w:szCs w:val="40"/>
        </w:rPr>
        <w:t xml:space="preserve">DEVELOPMENT </w:t>
      </w:r>
      <w:r w:rsidR="00166B71">
        <w:rPr>
          <w:rFonts w:asciiTheme="majorHAnsi" w:hAnsiTheme="majorHAnsi" w:cstheme="majorBidi"/>
          <w:b/>
          <w:bCs/>
          <w:sz w:val="40"/>
          <w:szCs w:val="40"/>
        </w:rPr>
        <w:t>SCHOLARSHIP</w:t>
      </w:r>
      <w:r w:rsidR="3A8B0B62" w:rsidRPr="63439BE5">
        <w:rPr>
          <w:rFonts w:asciiTheme="majorHAnsi" w:hAnsiTheme="majorHAnsi" w:cstheme="majorBidi"/>
          <w:b/>
          <w:bCs/>
          <w:sz w:val="40"/>
          <w:szCs w:val="40"/>
        </w:rPr>
        <w:t xml:space="preserve"> FOR CLINICIAN EDUCATORS</w:t>
      </w:r>
    </w:p>
    <w:p w14:paraId="04B4F6C5" w14:textId="77777777" w:rsidR="006A2719" w:rsidRDefault="006A2719" w:rsidP="00E87E19">
      <w:pPr>
        <w:pStyle w:val="p1"/>
        <w:shd w:val="clear" w:color="auto" w:fill="FFFFFF"/>
        <w:spacing w:before="0" w:beforeAutospacing="0" w:after="0" w:afterAutospacing="0"/>
        <w:textAlignment w:val="baseline"/>
        <w:rPr>
          <w:rFonts w:ascii="Open Sans" w:hAnsi="Open Sans" w:cs="Open Sans"/>
          <w:color w:val="444444"/>
          <w:sz w:val="20"/>
          <w:szCs w:val="20"/>
        </w:rPr>
      </w:pPr>
    </w:p>
    <w:p w14:paraId="2D6B8AC1" w14:textId="2935AB62" w:rsidR="00683B0B" w:rsidRPr="00AF694C" w:rsidRDefault="004374BB" w:rsidP="63439BE5">
      <w:pPr>
        <w:pStyle w:val="p1"/>
        <w:shd w:val="clear" w:color="auto" w:fill="FFFFFF" w:themeFill="background1"/>
        <w:spacing w:before="0" w:beforeAutospacing="0" w:after="0" w:afterAutospacing="0"/>
        <w:jc w:val="both"/>
        <w:textAlignment w:val="baseline"/>
        <w:rPr>
          <w:rFonts w:ascii="Calibri Light" w:hAnsi="Calibri Light" w:cs="Calibri Light"/>
          <w:color w:val="444444"/>
        </w:rPr>
      </w:pPr>
      <w:r w:rsidRPr="63439BE5">
        <w:rPr>
          <w:rFonts w:ascii="Calibri Light" w:hAnsi="Calibri Light" w:cs="Calibri Light"/>
          <w:color w:val="444444"/>
        </w:rPr>
        <w:t xml:space="preserve">The </w:t>
      </w:r>
      <w:r w:rsidR="006C1BC1" w:rsidRPr="63439BE5">
        <w:rPr>
          <w:rFonts w:ascii="Calibri Light" w:hAnsi="Calibri Light" w:cs="Calibri Light"/>
          <w:color w:val="444444"/>
        </w:rPr>
        <w:t xml:space="preserve">Australian and New Zealand </w:t>
      </w:r>
      <w:r w:rsidRPr="63439BE5">
        <w:rPr>
          <w:rFonts w:ascii="Calibri Light" w:hAnsi="Calibri Light" w:cs="Calibri Light"/>
          <w:color w:val="444444"/>
        </w:rPr>
        <w:t xml:space="preserve">Intensive Care Foundation is offering Scholarships </w:t>
      </w:r>
      <w:r w:rsidR="002A311E" w:rsidRPr="63439BE5">
        <w:rPr>
          <w:rFonts w:ascii="Calibri Light" w:hAnsi="Calibri Light" w:cs="Calibri Light"/>
          <w:color w:val="444444"/>
        </w:rPr>
        <w:t>for</w:t>
      </w:r>
      <w:r w:rsidRPr="63439BE5">
        <w:rPr>
          <w:rFonts w:ascii="Calibri Light" w:hAnsi="Calibri Light" w:cs="Calibri Light"/>
          <w:color w:val="444444"/>
        </w:rPr>
        <w:t xml:space="preserve"> the </w:t>
      </w:r>
      <w:bookmarkStart w:id="0" w:name="_Hlk144527980"/>
      <w:r w:rsidRPr="63439BE5">
        <w:rPr>
          <w:rFonts w:ascii="Calibri Light" w:hAnsi="Calibri Light" w:cs="Calibri Light"/>
          <w:color w:val="444444"/>
        </w:rPr>
        <w:t xml:space="preserve">professional development of talented </w:t>
      </w:r>
      <w:bookmarkStart w:id="1" w:name="_Hlk144564976"/>
      <w:r w:rsidRPr="63439BE5">
        <w:rPr>
          <w:rFonts w:ascii="Calibri Light" w:hAnsi="Calibri Light" w:cs="Calibri Light"/>
          <w:color w:val="444444"/>
        </w:rPr>
        <w:t>early career clinician</w:t>
      </w:r>
      <w:r w:rsidR="703D2366" w:rsidRPr="63439BE5">
        <w:rPr>
          <w:rFonts w:ascii="Calibri Light" w:hAnsi="Calibri Light" w:cs="Calibri Light"/>
          <w:color w:val="444444"/>
        </w:rPr>
        <w:t xml:space="preserve"> </w:t>
      </w:r>
      <w:r w:rsidR="00130BC1" w:rsidRPr="63439BE5">
        <w:rPr>
          <w:rFonts w:ascii="Calibri Light" w:hAnsi="Calibri Light" w:cs="Calibri Light"/>
          <w:color w:val="444444"/>
        </w:rPr>
        <w:t>educators</w:t>
      </w:r>
      <w:r w:rsidRPr="63439BE5">
        <w:rPr>
          <w:rFonts w:ascii="Calibri Light" w:hAnsi="Calibri Light" w:cs="Calibri Light"/>
          <w:color w:val="444444"/>
        </w:rPr>
        <w:t xml:space="preserve"> </w:t>
      </w:r>
      <w:bookmarkEnd w:id="1"/>
      <w:r w:rsidRPr="63439BE5">
        <w:rPr>
          <w:rFonts w:ascii="Calibri Light" w:hAnsi="Calibri Light" w:cs="Calibri Light"/>
          <w:color w:val="444444"/>
        </w:rPr>
        <w:t xml:space="preserve">who will become future leaders </w:t>
      </w:r>
      <w:r w:rsidR="5263F298" w:rsidRPr="63439BE5">
        <w:rPr>
          <w:rFonts w:ascii="Calibri Light" w:hAnsi="Calibri Light" w:cs="Calibri Light"/>
          <w:color w:val="444444"/>
        </w:rPr>
        <w:t>of</w:t>
      </w:r>
      <w:r w:rsidR="00E21514" w:rsidRPr="63439BE5">
        <w:rPr>
          <w:rFonts w:ascii="Calibri Light" w:hAnsi="Calibri Light" w:cs="Calibri Light"/>
          <w:color w:val="444444"/>
        </w:rPr>
        <w:t xml:space="preserve"> </w:t>
      </w:r>
      <w:r w:rsidRPr="63439BE5">
        <w:rPr>
          <w:rFonts w:ascii="Calibri Light" w:hAnsi="Calibri Light" w:cs="Calibri Light"/>
          <w:color w:val="444444"/>
        </w:rPr>
        <w:t>health profession</w:t>
      </w:r>
      <w:r w:rsidR="2AEDC47D" w:rsidRPr="63439BE5">
        <w:rPr>
          <w:rFonts w:ascii="Calibri Light" w:hAnsi="Calibri Light" w:cs="Calibri Light"/>
          <w:color w:val="444444"/>
        </w:rPr>
        <w:t>s</w:t>
      </w:r>
      <w:r w:rsidRPr="63439BE5">
        <w:rPr>
          <w:rFonts w:ascii="Calibri Light" w:hAnsi="Calibri Light" w:cs="Calibri Light"/>
          <w:color w:val="444444"/>
        </w:rPr>
        <w:t xml:space="preserve"> education</w:t>
      </w:r>
      <w:bookmarkEnd w:id="0"/>
      <w:r w:rsidR="00E46179" w:rsidRPr="63439BE5">
        <w:rPr>
          <w:rFonts w:ascii="Calibri Light" w:hAnsi="Calibri Light" w:cs="Calibri Light"/>
          <w:color w:val="444444"/>
        </w:rPr>
        <w:t xml:space="preserve"> (HPE)</w:t>
      </w:r>
      <w:r w:rsidR="03CCE258" w:rsidRPr="63439BE5">
        <w:rPr>
          <w:rFonts w:ascii="Calibri Light" w:hAnsi="Calibri Light" w:cs="Calibri Light"/>
          <w:color w:val="444444"/>
        </w:rPr>
        <w:t xml:space="preserve"> in critical care</w:t>
      </w:r>
      <w:r w:rsidRPr="63439BE5">
        <w:rPr>
          <w:rFonts w:ascii="Calibri Light" w:hAnsi="Calibri Light" w:cs="Calibri Light"/>
          <w:color w:val="444444"/>
        </w:rPr>
        <w:t xml:space="preserve">. </w:t>
      </w:r>
    </w:p>
    <w:p w14:paraId="11B6E7E1" w14:textId="77777777" w:rsidR="004374BB" w:rsidRPr="004374BB" w:rsidRDefault="004374BB" w:rsidP="004374BB">
      <w:pPr>
        <w:pStyle w:val="p1"/>
        <w:shd w:val="clear" w:color="auto" w:fill="FFFFFF"/>
        <w:spacing w:before="0" w:beforeAutospacing="0" w:after="0" w:afterAutospacing="0"/>
        <w:jc w:val="both"/>
        <w:textAlignment w:val="baseline"/>
        <w:rPr>
          <w:rFonts w:asciiTheme="majorHAnsi" w:hAnsiTheme="majorHAnsi" w:cstheme="majorHAnsi"/>
          <w:color w:val="444444"/>
        </w:rPr>
      </w:pPr>
    </w:p>
    <w:p w14:paraId="2C5D9F75" w14:textId="2FF8EE32" w:rsidR="00CC0C59" w:rsidRPr="00E00E15" w:rsidRDefault="00CC0C59" w:rsidP="00E87E19">
      <w:pPr>
        <w:pStyle w:val="p1"/>
        <w:shd w:val="clear" w:color="auto" w:fill="FFFFFF"/>
        <w:spacing w:before="0" w:beforeAutospacing="0" w:after="0" w:afterAutospacing="0"/>
        <w:textAlignment w:val="baseline"/>
        <w:rPr>
          <w:rFonts w:asciiTheme="majorHAnsi" w:hAnsiTheme="majorHAnsi" w:cstheme="majorHAnsi"/>
          <w:b/>
          <w:bCs/>
          <w:color w:val="1F4E79" w:themeColor="accent5" w:themeShade="80"/>
          <w:sz w:val="40"/>
          <w:szCs w:val="40"/>
        </w:rPr>
      </w:pPr>
      <w:r w:rsidRPr="00E00E15">
        <w:rPr>
          <w:rFonts w:asciiTheme="majorHAnsi" w:hAnsiTheme="majorHAnsi" w:cstheme="majorHAnsi"/>
          <w:b/>
          <w:bCs/>
          <w:color w:val="1F4E79" w:themeColor="accent5" w:themeShade="80"/>
          <w:sz w:val="40"/>
          <w:szCs w:val="40"/>
        </w:rPr>
        <w:t xml:space="preserve">How we evaluate your application </w:t>
      </w:r>
    </w:p>
    <w:p w14:paraId="2C756590" w14:textId="27B24E83" w:rsidR="0051086D" w:rsidRPr="00E00E15" w:rsidRDefault="00CC0C59" w:rsidP="00D83C7E">
      <w:pPr>
        <w:pStyle w:val="p1"/>
        <w:shd w:val="clear" w:color="auto" w:fill="FFFFFF"/>
        <w:spacing w:before="0" w:beforeAutospacing="0" w:after="120" w:afterAutospacing="0"/>
        <w:ind w:right="-330"/>
        <w:textAlignment w:val="baseline"/>
        <w:rPr>
          <w:rFonts w:asciiTheme="majorHAnsi" w:hAnsiTheme="majorHAnsi" w:cstheme="majorHAnsi"/>
          <w:color w:val="444444"/>
          <w:bdr w:val="none" w:sz="0" w:space="0" w:color="auto" w:frame="1"/>
        </w:rPr>
      </w:pPr>
      <w:r w:rsidRPr="00E00E15">
        <w:rPr>
          <w:rFonts w:asciiTheme="majorHAnsi" w:hAnsiTheme="majorHAnsi" w:cstheme="majorHAnsi"/>
          <w:color w:val="444444"/>
          <w:bdr w:val="none" w:sz="0" w:space="0" w:color="auto" w:frame="1"/>
        </w:rPr>
        <w:t>This form contains an identical copy of the written guidance that will be provided to the Assessment Committee during evaluation.</w:t>
      </w:r>
    </w:p>
    <w:p w14:paraId="74A51905" w14:textId="05DFC68B" w:rsidR="00CC0C59" w:rsidRPr="00D83C7E" w:rsidRDefault="00CC0C59" w:rsidP="00D83C7E">
      <w:pPr>
        <w:pStyle w:val="p1"/>
        <w:shd w:val="clear" w:color="auto" w:fill="FFFFFF"/>
        <w:spacing w:before="0" w:beforeAutospacing="0" w:after="120" w:afterAutospacing="0"/>
        <w:textAlignment w:val="baseline"/>
        <w:rPr>
          <w:rFonts w:ascii="Calibri Light" w:hAnsi="Calibri Light" w:cs="Calibri Light"/>
          <w:color w:val="444444"/>
          <w:bdr w:val="none" w:sz="0" w:space="0" w:color="auto" w:frame="1"/>
        </w:rPr>
      </w:pPr>
      <w:r w:rsidRPr="00D83C7E">
        <w:rPr>
          <w:rFonts w:ascii="Calibri Light" w:hAnsi="Calibri Light" w:cs="Calibri Light"/>
          <w:color w:val="444444"/>
          <w:bdr w:val="none" w:sz="0" w:space="0" w:color="auto" w:frame="1"/>
        </w:rPr>
        <w:t xml:space="preserve">The Assessment Committee is interprofessional in nature, reflecting the member organisations of the </w:t>
      </w:r>
      <w:r w:rsidR="00C93021">
        <w:rPr>
          <w:rFonts w:ascii="Calibri Light" w:hAnsi="Calibri Light" w:cs="Calibri Light"/>
          <w:color w:val="444444"/>
          <w:bdr w:val="none" w:sz="0" w:space="0" w:color="auto" w:frame="1"/>
        </w:rPr>
        <w:t>Foundation</w:t>
      </w:r>
      <w:r w:rsidRPr="00D83C7E">
        <w:rPr>
          <w:rFonts w:ascii="Calibri Light" w:hAnsi="Calibri Light" w:cs="Calibri Light"/>
          <w:color w:val="444444"/>
          <w:bdr w:val="none" w:sz="0" w:space="0" w:color="auto" w:frame="1"/>
        </w:rPr>
        <w:t xml:space="preserve">, and is chaired by A/Professor Chris Nickson. </w:t>
      </w:r>
    </w:p>
    <w:p w14:paraId="156EE2EF" w14:textId="599174AC" w:rsidR="00CC0C59" w:rsidRPr="00D83C7E" w:rsidRDefault="00CC0C59" w:rsidP="63439BE5">
      <w:pPr>
        <w:pStyle w:val="p1"/>
        <w:shd w:val="clear" w:color="auto" w:fill="FFFFFF" w:themeFill="background1"/>
        <w:spacing w:before="0" w:beforeAutospacing="0" w:after="0" w:afterAutospacing="0"/>
        <w:textAlignment w:val="baseline"/>
        <w:rPr>
          <w:rFonts w:ascii="Calibri Light" w:hAnsi="Calibri Light" w:cs="Calibri Light"/>
          <w:color w:val="444444"/>
          <w:bdr w:val="none" w:sz="0" w:space="0" w:color="auto" w:frame="1"/>
        </w:rPr>
      </w:pPr>
      <w:r w:rsidRPr="00D83C7E">
        <w:rPr>
          <w:rFonts w:ascii="Calibri Light" w:hAnsi="Calibri Light" w:cs="Calibri Light"/>
          <w:color w:val="444444"/>
          <w:bdr w:val="none" w:sz="0" w:space="0" w:color="auto" w:frame="1"/>
        </w:rPr>
        <w:t xml:space="preserve">The application criteria for the </w:t>
      </w:r>
      <w:r w:rsidR="07CDE4CD" w:rsidRPr="00D83C7E">
        <w:rPr>
          <w:rFonts w:ascii="Calibri Light" w:hAnsi="Calibri Light" w:cs="Calibri Light"/>
          <w:color w:val="444444"/>
          <w:bdr w:val="none" w:sz="0" w:space="0" w:color="auto" w:frame="1"/>
        </w:rPr>
        <w:t xml:space="preserve">Professional </w:t>
      </w:r>
      <w:r w:rsidRPr="00D83C7E">
        <w:rPr>
          <w:rFonts w:ascii="Calibri Light" w:hAnsi="Calibri Light" w:cs="Calibri Light"/>
          <w:color w:val="444444"/>
          <w:bdr w:val="none" w:sz="0" w:space="0" w:color="auto" w:frame="1"/>
        </w:rPr>
        <w:t>Development Grants are designed to ensure:</w:t>
      </w:r>
    </w:p>
    <w:p w14:paraId="5A04ABA3" w14:textId="659C5506" w:rsidR="00CC0C59" w:rsidRPr="00D83C7E" w:rsidRDefault="00CC0C59" w:rsidP="63439BE5">
      <w:pPr>
        <w:pStyle w:val="p1"/>
        <w:numPr>
          <w:ilvl w:val="0"/>
          <w:numId w:val="3"/>
        </w:numPr>
        <w:shd w:val="clear" w:color="auto" w:fill="FFFFFF" w:themeFill="background1"/>
        <w:spacing w:before="0" w:beforeAutospacing="0" w:after="0" w:afterAutospacing="0"/>
        <w:textAlignment w:val="baseline"/>
        <w:rPr>
          <w:rFonts w:ascii="Calibri Light" w:hAnsi="Calibri Light" w:cs="Calibri Light"/>
          <w:color w:val="444444"/>
          <w:bdr w:val="none" w:sz="0" w:space="0" w:color="auto" w:frame="1"/>
        </w:rPr>
      </w:pPr>
      <w:r w:rsidRPr="00D83C7E">
        <w:rPr>
          <w:rFonts w:ascii="Calibri Light" w:hAnsi="Calibri Light" w:cs="Calibri Light"/>
          <w:color w:val="444444"/>
          <w:bdr w:val="none" w:sz="0" w:space="0" w:color="auto" w:frame="1"/>
        </w:rPr>
        <w:t xml:space="preserve">Preparedness and commitment of participants to actively engage with their </w:t>
      </w:r>
      <w:r w:rsidR="33EF990A" w:rsidRPr="00D83C7E">
        <w:rPr>
          <w:rFonts w:ascii="Calibri Light" w:hAnsi="Calibri Light" w:cs="Calibri Light"/>
          <w:color w:val="444444"/>
          <w:bdr w:val="none" w:sz="0" w:space="0" w:color="auto" w:frame="1"/>
        </w:rPr>
        <w:t>professional development plan (PDP)</w:t>
      </w:r>
    </w:p>
    <w:p w14:paraId="00396AA1" w14:textId="4810770E" w:rsidR="00CC0C59" w:rsidRPr="00D83C7E" w:rsidRDefault="00CC0C59" w:rsidP="63439BE5">
      <w:pPr>
        <w:pStyle w:val="p1"/>
        <w:numPr>
          <w:ilvl w:val="0"/>
          <w:numId w:val="3"/>
        </w:numPr>
        <w:shd w:val="clear" w:color="auto" w:fill="FFFFFF" w:themeFill="background1"/>
        <w:spacing w:before="0" w:beforeAutospacing="0" w:after="0" w:afterAutospacing="0"/>
        <w:textAlignment w:val="baseline"/>
        <w:rPr>
          <w:rFonts w:ascii="Calibri Light" w:hAnsi="Calibri Light" w:cs="Calibri Light"/>
          <w:color w:val="444444"/>
          <w:bdr w:val="none" w:sz="0" w:space="0" w:color="auto" w:frame="1"/>
        </w:rPr>
      </w:pPr>
      <w:r w:rsidRPr="00D83C7E">
        <w:rPr>
          <w:rFonts w:ascii="Calibri Light" w:hAnsi="Calibri Light" w:cs="Calibri Light"/>
          <w:color w:val="444444"/>
          <w:bdr w:val="none" w:sz="0" w:space="0" w:color="auto" w:frame="1"/>
        </w:rPr>
        <w:t xml:space="preserve">Selection of candidates likely to make a future meaningful contribution to critical care </w:t>
      </w:r>
      <w:proofErr w:type="gramStart"/>
      <w:r w:rsidR="409065BC" w:rsidRPr="00D83C7E">
        <w:rPr>
          <w:rFonts w:ascii="Calibri Light" w:hAnsi="Calibri Light" w:cs="Calibri Light"/>
          <w:color w:val="444444"/>
          <w:bdr w:val="none" w:sz="0" w:space="0" w:color="auto" w:frame="1"/>
        </w:rPr>
        <w:t>education</w:t>
      </w:r>
      <w:proofErr w:type="gramEnd"/>
    </w:p>
    <w:p w14:paraId="2443EAF4" w14:textId="75167CDA" w:rsidR="00CC0C59" w:rsidRPr="00D83C7E" w:rsidRDefault="00CC0C59" w:rsidP="63439BE5">
      <w:pPr>
        <w:pStyle w:val="p1"/>
        <w:numPr>
          <w:ilvl w:val="0"/>
          <w:numId w:val="3"/>
        </w:numPr>
        <w:shd w:val="clear" w:color="auto" w:fill="FFFFFF" w:themeFill="background1"/>
        <w:spacing w:before="0" w:beforeAutospacing="0" w:after="0" w:afterAutospacing="0"/>
        <w:textAlignment w:val="baseline"/>
        <w:rPr>
          <w:rFonts w:ascii="Calibri Light" w:hAnsi="Calibri Light" w:cs="Calibri Light"/>
          <w:color w:val="444444"/>
          <w:bdr w:val="none" w:sz="0" w:space="0" w:color="auto" w:frame="1"/>
        </w:rPr>
      </w:pPr>
      <w:r w:rsidRPr="00D83C7E">
        <w:rPr>
          <w:rFonts w:ascii="Calibri Light" w:hAnsi="Calibri Light" w:cs="Calibri Light"/>
          <w:color w:val="444444"/>
          <w:bdr w:val="none" w:sz="0" w:space="0" w:color="auto" w:frame="1"/>
        </w:rPr>
        <w:t xml:space="preserve">Progress is made toward equity, both in terms of the diversity of participants and their likely future contributions to </w:t>
      </w:r>
      <w:proofErr w:type="gramStart"/>
      <w:r w:rsidR="2E0D34C8" w:rsidRPr="00D83C7E">
        <w:rPr>
          <w:rFonts w:ascii="Calibri Light" w:hAnsi="Calibri Light" w:cs="Calibri Light"/>
          <w:color w:val="444444"/>
          <w:bdr w:val="none" w:sz="0" w:space="0" w:color="auto" w:frame="1"/>
        </w:rPr>
        <w:t>HPE</w:t>
      </w:r>
      <w:r w:rsidRPr="00D83C7E">
        <w:rPr>
          <w:rFonts w:ascii="Calibri Light" w:hAnsi="Calibri Light" w:cs="Calibri Light"/>
          <w:color w:val="444444"/>
          <w:bdr w:val="none" w:sz="0" w:space="0" w:color="auto" w:frame="1"/>
        </w:rPr>
        <w:t>(</w:t>
      </w:r>
      <w:proofErr w:type="gramEnd"/>
      <w:r w:rsidRPr="00D83C7E">
        <w:rPr>
          <w:rFonts w:ascii="Calibri Light" w:hAnsi="Calibri Light" w:cs="Calibri Light"/>
          <w:color w:val="444444"/>
          <w:bdr w:val="none" w:sz="0" w:space="0" w:color="auto" w:frame="1"/>
        </w:rPr>
        <w:t>e.g., geographic locations across Australia and New Zealand (and affiliated regions), interprofessional mix and involvement of under-represented groups</w:t>
      </w:r>
    </w:p>
    <w:p w14:paraId="198C8B73" w14:textId="5C4F7D5A" w:rsidR="00CC0C59" w:rsidRPr="00D83C7E" w:rsidRDefault="00CC0C59" w:rsidP="00D83C7E">
      <w:pPr>
        <w:pStyle w:val="p1"/>
        <w:shd w:val="clear" w:color="auto" w:fill="FFFFFF"/>
        <w:spacing w:before="120" w:beforeAutospacing="0" w:after="120" w:afterAutospacing="0"/>
        <w:textAlignment w:val="baseline"/>
        <w:rPr>
          <w:rFonts w:ascii="Calibri Light" w:hAnsi="Calibri Light" w:cs="Calibri Light"/>
          <w:i/>
          <w:iCs/>
          <w:color w:val="444444"/>
          <w:sz w:val="20"/>
          <w:szCs w:val="20"/>
          <w:bdr w:val="none" w:sz="0" w:space="0" w:color="auto" w:frame="1"/>
        </w:rPr>
      </w:pPr>
      <w:r w:rsidRPr="00D83C7E">
        <w:rPr>
          <w:rFonts w:ascii="Calibri Light" w:hAnsi="Calibri Light" w:cs="Calibri Light"/>
          <w:i/>
          <w:iCs/>
          <w:color w:val="444444"/>
          <w:sz w:val="20"/>
          <w:szCs w:val="20"/>
          <w:bdr w:val="none" w:sz="0" w:space="0" w:color="auto" w:frame="1"/>
        </w:rPr>
        <w:t>The number of grants awarded will depend on the number of applications, their individual merit, and the size of the granting pool.</w:t>
      </w:r>
    </w:p>
    <w:p w14:paraId="2EC6132A" w14:textId="77777777" w:rsidR="0051086D" w:rsidRDefault="00247F64" w:rsidP="00D83C7E">
      <w:pPr>
        <w:pStyle w:val="p1"/>
        <w:shd w:val="clear" w:color="auto" w:fill="FFFFFF"/>
        <w:spacing w:before="0" w:beforeAutospacing="0" w:after="120" w:afterAutospacing="0"/>
        <w:textAlignment w:val="baseline"/>
        <w:rPr>
          <w:rFonts w:asciiTheme="majorHAnsi" w:hAnsiTheme="majorHAnsi" w:cstheme="majorHAnsi"/>
          <w:b/>
          <w:bCs/>
          <w:color w:val="1F4E79" w:themeColor="accent5" w:themeShade="80"/>
          <w:sz w:val="40"/>
          <w:szCs w:val="40"/>
        </w:rPr>
      </w:pPr>
      <w:r w:rsidRPr="00247F64">
        <w:rPr>
          <w:rFonts w:asciiTheme="majorHAnsi" w:hAnsiTheme="majorHAnsi" w:cstheme="majorHAnsi"/>
          <w:b/>
          <w:bCs/>
          <w:color w:val="1F4E79" w:themeColor="accent5" w:themeShade="80"/>
          <w:sz w:val="40"/>
          <w:szCs w:val="40"/>
        </w:rPr>
        <w:t>APPLICANT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06"/>
      </w:tblGrid>
      <w:tr w:rsidR="00D83C7E" w14:paraId="79D52EFE" w14:textId="77777777" w:rsidTr="006F4C02">
        <w:tc>
          <w:tcPr>
            <w:tcW w:w="4395" w:type="dxa"/>
          </w:tcPr>
          <w:p w14:paraId="3B4128B3" w14:textId="00B5834E"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Name</w:t>
            </w:r>
            <w:r w:rsidR="00DE479A">
              <w:rPr>
                <w:rFonts w:asciiTheme="majorHAnsi" w:hAnsiTheme="majorHAnsi" w:cstheme="majorHAnsi"/>
              </w:rPr>
              <w:t xml:space="preserve">   </w:t>
            </w:r>
          </w:p>
        </w:tc>
        <w:sdt>
          <w:sdtPr>
            <w:rPr>
              <w:rFonts w:ascii="Calibri Light" w:hAnsi="Calibri Light" w:cs="Calibri Light"/>
              <w:color w:val="444444"/>
              <w:bdr w:val="none" w:sz="0" w:space="0" w:color="auto" w:frame="1"/>
            </w:rPr>
            <w:id w:val="1652325146"/>
            <w:placeholder>
              <w:docPart w:val="3908EB1AB6664D8C8B3BFD9E41AC6D01"/>
            </w:placeholder>
            <w:showingPlcHdr/>
            <w:text/>
          </w:sdtPr>
          <w:sdtContent>
            <w:tc>
              <w:tcPr>
                <w:tcW w:w="5806" w:type="dxa"/>
              </w:tcPr>
              <w:p w14:paraId="69799EFD" w14:textId="773E3D80"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55479F03" w14:textId="77777777" w:rsidTr="006F4C02">
        <w:tc>
          <w:tcPr>
            <w:tcW w:w="4395" w:type="dxa"/>
          </w:tcPr>
          <w:p w14:paraId="54687EFA" w14:textId="6C61AA62" w:rsidR="00D83C7E"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Qualifications</w:t>
            </w:r>
          </w:p>
        </w:tc>
        <w:sdt>
          <w:sdtPr>
            <w:rPr>
              <w:rFonts w:ascii="Calibri Light" w:hAnsi="Calibri Light" w:cs="Calibri Light"/>
              <w:color w:val="444444"/>
              <w:bdr w:val="none" w:sz="0" w:space="0" w:color="auto" w:frame="1"/>
            </w:rPr>
            <w:id w:val="1260487017"/>
            <w:placeholder>
              <w:docPart w:val="A7A0ADB92F324837A977B84872245426"/>
            </w:placeholder>
            <w:showingPlcHdr/>
            <w:text/>
          </w:sdtPr>
          <w:sdtContent>
            <w:tc>
              <w:tcPr>
                <w:tcW w:w="5806" w:type="dxa"/>
              </w:tcPr>
              <w:p w14:paraId="3F70610A" w14:textId="74F0E2B0"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1012FA8D" w14:textId="77777777" w:rsidTr="006F4C02">
        <w:tc>
          <w:tcPr>
            <w:tcW w:w="4395" w:type="dxa"/>
          </w:tcPr>
          <w:p w14:paraId="60896CA3" w14:textId="79D25075"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Primary Professional Role</w:t>
            </w:r>
          </w:p>
        </w:tc>
        <w:sdt>
          <w:sdtPr>
            <w:rPr>
              <w:rFonts w:ascii="Calibri Light" w:hAnsi="Calibri Light" w:cs="Calibri Light"/>
              <w:color w:val="444444"/>
              <w:bdr w:val="none" w:sz="0" w:space="0" w:color="auto" w:frame="1"/>
            </w:rPr>
            <w:id w:val="-71976171"/>
            <w:placeholder>
              <w:docPart w:val="8AF633FE5DD64B1690B503ECC00666DD"/>
            </w:placeholder>
            <w:showingPlcHdr/>
            <w:text/>
          </w:sdtPr>
          <w:sdtContent>
            <w:tc>
              <w:tcPr>
                <w:tcW w:w="5806" w:type="dxa"/>
              </w:tcPr>
              <w:p w14:paraId="6B8608F8" w14:textId="3A7E4776"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48B40D22" w14:textId="77777777" w:rsidTr="006F4C02">
        <w:tc>
          <w:tcPr>
            <w:tcW w:w="4395" w:type="dxa"/>
          </w:tcPr>
          <w:p w14:paraId="546985E5" w14:textId="14659736"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Primary Institution</w:t>
            </w:r>
          </w:p>
        </w:tc>
        <w:sdt>
          <w:sdtPr>
            <w:rPr>
              <w:rFonts w:ascii="Calibri Light" w:hAnsi="Calibri Light" w:cs="Calibri Light"/>
              <w:color w:val="444444"/>
              <w:bdr w:val="none" w:sz="0" w:space="0" w:color="auto" w:frame="1"/>
            </w:rPr>
            <w:id w:val="-1188370668"/>
            <w:placeholder>
              <w:docPart w:val="7B66C1895E7F44848DC742063F9961E8"/>
            </w:placeholder>
            <w:showingPlcHdr/>
            <w:text/>
          </w:sdtPr>
          <w:sdtContent>
            <w:tc>
              <w:tcPr>
                <w:tcW w:w="5806" w:type="dxa"/>
              </w:tcPr>
              <w:p w14:paraId="22483F60" w14:textId="2997A9B8"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00601FE4" w14:textId="77777777" w:rsidTr="006F4C02">
        <w:tc>
          <w:tcPr>
            <w:tcW w:w="4395" w:type="dxa"/>
          </w:tcPr>
          <w:p w14:paraId="670FB462" w14:textId="1866AC17"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Relevant Secondary Role</w:t>
            </w:r>
          </w:p>
        </w:tc>
        <w:sdt>
          <w:sdtPr>
            <w:rPr>
              <w:rFonts w:ascii="Calibri Light" w:hAnsi="Calibri Light" w:cs="Calibri Light"/>
              <w:color w:val="444444"/>
              <w:bdr w:val="none" w:sz="0" w:space="0" w:color="auto" w:frame="1"/>
            </w:rPr>
            <w:id w:val="1311215823"/>
            <w:placeholder>
              <w:docPart w:val="4D56CC0B07234BFC9F427EF9D0003A11"/>
            </w:placeholder>
            <w:showingPlcHdr/>
            <w:text/>
          </w:sdtPr>
          <w:sdtContent>
            <w:tc>
              <w:tcPr>
                <w:tcW w:w="5806" w:type="dxa"/>
              </w:tcPr>
              <w:p w14:paraId="4EFDF9AC" w14:textId="534579CD"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3127B930" w14:textId="77777777" w:rsidTr="006F4C02">
        <w:tc>
          <w:tcPr>
            <w:tcW w:w="4395" w:type="dxa"/>
          </w:tcPr>
          <w:p w14:paraId="5CF433F5" w14:textId="35E4AE0C"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Other relevant institutional affiliations</w:t>
            </w:r>
          </w:p>
        </w:tc>
        <w:sdt>
          <w:sdtPr>
            <w:rPr>
              <w:rFonts w:ascii="Calibri Light" w:hAnsi="Calibri Light" w:cs="Calibri Light"/>
              <w:color w:val="444444"/>
              <w:bdr w:val="none" w:sz="0" w:space="0" w:color="auto" w:frame="1"/>
            </w:rPr>
            <w:id w:val="-2012060196"/>
            <w:placeholder>
              <w:docPart w:val="2AC2808240A445D7AF92476D6A04D177"/>
            </w:placeholder>
            <w:showingPlcHdr/>
            <w:text/>
          </w:sdtPr>
          <w:sdtContent>
            <w:tc>
              <w:tcPr>
                <w:tcW w:w="5806" w:type="dxa"/>
              </w:tcPr>
              <w:p w14:paraId="55B8E4A0" w14:textId="7C1C7E25"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3755FD21" w14:textId="77777777" w:rsidTr="006F4C02">
        <w:tc>
          <w:tcPr>
            <w:tcW w:w="4395" w:type="dxa"/>
          </w:tcPr>
          <w:p w14:paraId="2D83A204" w14:textId="20F5C4F9"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Email</w:t>
            </w:r>
          </w:p>
        </w:tc>
        <w:sdt>
          <w:sdtPr>
            <w:rPr>
              <w:rFonts w:ascii="Calibri Light" w:hAnsi="Calibri Light" w:cs="Calibri Light"/>
              <w:color w:val="444444"/>
              <w:bdr w:val="none" w:sz="0" w:space="0" w:color="auto" w:frame="1"/>
            </w:rPr>
            <w:id w:val="-846869101"/>
            <w:placeholder>
              <w:docPart w:val="C020DCFB82304C86B035A84581D2BFF2"/>
            </w:placeholder>
            <w:showingPlcHdr/>
            <w:text/>
          </w:sdtPr>
          <w:sdtContent>
            <w:tc>
              <w:tcPr>
                <w:tcW w:w="5806" w:type="dxa"/>
              </w:tcPr>
              <w:p w14:paraId="23CAD4E4" w14:textId="755087BB"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r w:rsidR="00D83C7E" w14:paraId="78E45654" w14:textId="77777777" w:rsidTr="006F4C02">
        <w:tc>
          <w:tcPr>
            <w:tcW w:w="4395" w:type="dxa"/>
          </w:tcPr>
          <w:p w14:paraId="3604134D" w14:textId="0F924A4B" w:rsidR="00D83C7E" w:rsidRPr="00683B0B" w:rsidRDefault="00D83C7E" w:rsidP="00D83C7E">
            <w:pPr>
              <w:pStyle w:val="p1"/>
              <w:shd w:val="clear" w:color="auto" w:fill="FFFFFF"/>
              <w:spacing w:before="0" w:beforeAutospacing="0" w:after="60" w:afterAutospacing="0"/>
              <w:textAlignment w:val="baseline"/>
              <w:rPr>
                <w:rFonts w:ascii="Calibri Light" w:hAnsi="Calibri Light" w:cs="Calibri Light"/>
                <w:color w:val="444444"/>
                <w:bdr w:val="none" w:sz="0" w:space="0" w:color="auto" w:frame="1"/>
              </w:rPr>
            </w:pPr>
            <w:r w:rsidRPr="005D606A">
              <w:rPr>
                <w:rFonts w:asciiTheme="majorHAnsi" w:hAnsiTheme="majorHAnsi" w:cstheme="majorHAnsi"/>
              </w:rPr>
              <w:t>Phone</w:t>
            </w:r>
          </w:p>
        </w:tc>
        <w:sdt>
          <w:sdtPr>
            <w:rPr>
              <w:rFonts w:ascii="Calibri Light" w:hAnsi="Calibri Light" w:cs="Calibri Light"/>
              <w:color w:val="444444"/>
              <w:bdr w:val="none" w:sz="0" w:space="0" w:color="auto" w:frame="1"/>
            </w:rPr>
            <w:id w:val="-767385737"/>
            <w:placeholder>
              <w:docPart w:val="26F40E65F7BC42B9BBB1E86256120505"/>
            </w:placeholder>
            <w:showingPlcHdr/>
            <w:text/>
          </w:sdtPr>
          <w:sdtContent>
            <w:tc>
              <w:tcPr>
                <w:tcW w:w="5806" w:type="dxa"/>
              </w:tcPr>
              <w:p w14:paraId="4FC5F8BD" w14:textId="02E6D631" w:rsidR="00D83C7E" w:rsidRDefault="00611D42" w:rsidP="00D83C7E">
                <w:pPr>
                  <w:pStyle w:val="p1"/>
                  <w:spacing w:before="0" w:beforeAutospacing="0" w:after="0" w:afterAutospacing="0"/>
                  <w:textAlignment w:val="baseline"/>
                  <w:rPr>
                    <w:rFonts w:ascii="Calibri Light" w:hAnsi="Calibri Light" w:cs="Calibri Light"/>
                    <w:color w:val="444444"/>
                    <w:bdr w:val="none" w:sz="0" w:space="0" w:color="auto" w:frame="1"/>
                  </w:rPr>
                </w:pPr>
                <w:r w:rsidRPr="004530BC">
                  <w:rPr>
                    <w:rStyle w:val="PlaceholderText"/>
                  </w:rPr>
                  <w:t>Click or tap here to enter text.</w:t>
                </w:r>
              </w:p>
            </w:tc>
          </w:sdtContent>
        </w:sdt>
      </w:tr>
    </w:tbl>
    <w:p w14:paraId="6C0B674C" w14:textId="1C5A3027" w:rsidR="0051086D" w:rsidRDefault="0051086D" w:rsidP="00E87E19">
      <w:pPr>
        <w:pStyle w:val="p1"/>
        <w:shd w:val="clear" w:color="auto" w:fill="FFFFFF"/>
        <w:spacing w:before="0" w:beforeAutospacing="0" w:after="0" w:afterAutospacing="0"/>
        <w:textAlignment w:val="baseline"/>
        <w:rPr>
          <w:rFonts w:asciiTheme="majorHAnsi" w:hAnsiTheme="majorHAnsi" w:cstheme="majorHAnsi"/>
          <w:color w:val="444444"/>
          <w:bdr w:val="none" w:sz="0" w:space="0" w:color="auto" w:frame="1"/>
        </w:rPr>
      </w:pPr>
      <w:r w:rsidRPr="00683B0B">
        <w:rPr>
          <w:rFonts w:asciiTheme="majorHAnsi" w:hAnsiTheme="majorHAnsi" w:cstheme="majorHAnsi"/>
          <w:color w:val="444444"/>
          <w:bdr w:val="none" w:sz="0" w:space="0" w:color="auto" w:frame="1"/>
        </w:rPr>
        <w:t>What profession do you belong to:</w:t>
      </w:r>
    </w:p>
    <w:p w14:paraId="0C86D1F6" w14:textId="77777777" w:rsidR="000F64D5" w:rsidRDefault="000F64D5" w:rsidP="00E87E19">
      <w:pPr>
        <w:pStyle w:val="p1"/>
        <w:shd w:val="clear" w:color="auto" w:fill="FFFFFF"/>
        <w:spacing w:before="0" w:beforeAutospacing="0" w:after="0" w:afterAutospacing="0"/>
        <w:textAlignment w:val="baseline"/>
        <w:rPr>
          <w:rFonts w:asciiTheme="majorHAnsi" w:hAnsiTheme="majorHAnsi" w:cstheme="majorHAnsi"/>
          <w:color w:val="444444"/>
          <w:bdr w:val="none" w:sz="0" w:space="0" w:color="auto" w:frame="1"/>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731"/>
      </w:tblGrid>
      <w:tr w:rsidR="000F64D5" w14:paraId="3ED1FD02" w14:textId="77777777" w:rsidTr="006F4C02">
        <w:tc>
          <w:tcPr>
            <w:tcW w:w="2254" w:type="dxa"/>
          </w:tcPr>
          <w:p w14:paraId="2B318DE1" w14:textId="75713A6C"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1302350694"/>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Dietetics</w:t>
            </w:r>
          </w:p>
        </w:tc>
        <w:tc>
          <w:tcPr>
            <w:tcW w:w="2254" w:type="dxa"/>
          </w:tcPr>
          <w:p w14:paraId="271CBD77" w14:textId="29B5FBFD"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1346634229"/>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Medicine</w:t>
            </w:r>
          </w:p>
        </w:tc>
        <w:tc>
          <w:tcPr>
            <w:tcW w:w="2254" w:type="dxa"/>
          </w:tcPr>
          <w:p w14:paraId="149D5813" w14:textId="176AF489"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817101781"/>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Nursing</w:t>
            </w:r>
          </w:p>
        </w:tc>
        <w:tc>
          <w:tcPr>
            <w:tcW w:w="2731" w:type="dxa"/>
          </w:tcPr>
          <w:p w14:paraId="73487C35" w14:textId="431B7AA7"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1908423169"/>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Occupational Therapy</w:t>
            </w:r>
          </w:p>
        </w:tc>
      </w:tr>
      <w:tr w:rsidR="000F64D5" w14:paraId="0AA9AC20" w14:textId="77777777" w:rsidTr="006F4C02">
        <w:tc>
          <w:tcPr>
            <w:tcW w:w="2254" w:type="dxa"/>
          </w:tcPr>
          <w:p w14:paraId="18E40408" w14:textId="5CB0B206"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1951279657"/>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Pharmacy</w:t>
            </w:r>
          </w:p>
        </w:tc>
        <w:tc>
          <w:tcPr>
            <w:tcW w:w="2254" w:type="dxa"/>
          </w:tcPr>
          <w:p w14:paraId="7E7B5343" w14:textId="64878378"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213735128"/>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Physiotherapy</w:t>
            </w:r>
          </w:p>
        </w:tc>
        <w:tc>
          <w:tcPr>
            <w:tcW w:w="2254" w:type="dxa"/>
          </w:tcPr>
          <w:p w14:paraId="5C361F8F" w14:textId="6D592761"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1950533477"/>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Speech Pathology</w:t>
            </w:r>
          </w:p>
        </w:tc>
        <w:tc>
          <w:tcPr>
            <w:tcW w:w="2731" w:type="dxa"/>
          </w:tcPr>
          <w:p w14:paraId="23659248" w14:textId="139137AD" w:rsidR="000F64D5" w:rsidRDefault="000F64D5" w:rsidP="00E87E19">
            <w:pPr>
              <w:pStyle w:val="p1"/>
              <w:spacing w:before="0" w:beforeAutospacing="0" w:after="0" w:afterAutospacing="0"/>
              <w:textAlignment w:val="baseline"/>
              <w:rPr>
                <w:rFonts w:asciiTheme="majorHAnsi" w:hAnsiTheme="majorHAnsi" w:cstheme="majorHAnsi"/>
                <w:color w:val="444444"/>
                <w:bdr w:val="none" w:sz="0" w:space="0" w:color="auto" w:frame="1"/>
              </w:rPr>
            </w:pPr>
            <w:r>
              <w:rPr>
                <w:rFonts w:asciiTheme="majorHAnsi" w:hAnsiTheme="majorHAnsi" w:cstheme="majorHAnsi"/>
                <w:color w:val="444444"/>
                <w:bdr w:val="none" w:sz="0" w:space="0" w:color="auto" w:frame="1"/>
              </w:rPr>
              <w:t xml:space="preserve"> </w:t>
            </w:r>
            <w:sdt>
              <w:sdtPr>
                <w:rPr>
                  <w:rFonts w:asciiTheme="majorHAnsi" w:hAnsiTheme="majorHAnsi" w:cstheme="majorHAnsi"/>
                  <w:color w:val="444444"/>
                  <w:bdr w:val="none" w:sz="0" w:space="0" w:color="auto" w:frame="1"/>
                </w:rPr>
                <w:id w:val="-420789534"/>
                <w14:checkbox>
                  <w14:checked w14:val="0"/>
                  <w14:checkedState w14:val="2612" w14:font="MS Gothic"/>
                  <w14:uncheckedState w14:val="2610" w14:font="MS Gothic"/>
                </w14:checkbox>
              </w:sdtPr>
              <w:sdtContent>
                <w:r w:rsidR="00611D42">
                  <w:rPr>
                    <w:rFonts w:ascii="MS Gothic" w:eastAsia="MS Gothic" w:hAnsi="MS Gothic" w:cstheme="majorHAnsi" w:hint="eastAsia"/>
                    <w:color w:val="444444"/>
                    <w:bdr w:val="none" w:sz="0" w:space="0" w:color="auto" w:frame="1"/>
                  </w:rPr>
                  <w:t>☐</w:t>
                </w:r>
              </w:sdtContent>
            </w:sdt>
            <w:r>
              <w:rPr>
                <w:rFonts w:asciiTheme="majorHAnsi" w:hAnsiTheme="majorHAnsi" w:cstheme="majorHAnsi"/>
                <w:color w:val="444444"/>
                <w:bdr w:val="none" w:sz="0" w:space="0" w:color="auto" w:frame="1"/>
              </w:rPr>
              <w:t>Other</w:t>
            </w:r>
          </w:p>
        </w:tc>
      </w:tr>
    </w:tbl>
    <w:p w14:paraId="230D25FE" w14:textId="77777777" w:rsidR="00A5194E" w:rsidRDefault="00A5194E"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bookmarkStart w:id="2" w:name="_Hlk144927802"/>
    </w:p>
    <w:p w14:paraId="0E1FA927" w14:textId="77777777" w:rsidR="00297BDA" w:rsidRDefault="00297BDA"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p>
    <w:p w14:paraId="11946193" w14:textId="51358AEE" w:rsidR="00CC0C59" w:rsidRDefault="00CC0C59"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r>
        <w:rPr>
          <w:rFonts w:asciiTheme="majorHAnsi" w:hAnsiTheme="majorHAnsi" w:cstheme="majorHAnsi"/>
          <w:b/>
          <w:bCs/>
          <w:color w:val="1F4E79" w:themeColor="accent5" w:themeShade="80"/>
          <w:sz w:val="40"/>
          <w:szCs w:val="40"/>
        </w:rPr>
        <w:t>FIRST SUPPORTER DETAILS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Cathy Boyce" w:date="2024-05-11T20:56:00Z" w16du:dateUtc="2024-05-11T10:56:00Z">
          <w:tblPr>
            <w:tblStyle w:val="TableGrid"/>
            <w:tblW w:w="10201" w:type="dxa"/>
            <w:tblLook w:val="04A0" w:firstRow="1" w:lastRow="0" w:firstColumn="1" w:lastColumn="0" w:noHBand="0" w:noVBand="1"/>
          </w:tblPr>
        </w:tblPrChange>
      </w:tblPr>
      <w:tblGrid>
        <w:gridCol w:w="4111"/>
        <w:gridCol w:w="6090"/>
        <w:tblGridChange w:id="4">
          <w:tblGrid>
            <w:gridCol w:w="4111"/>
            <w:gridCol w:w="6090"/>
          </w:tblGrid>
        </w:tblGridChange>
      </w:tblGrid>
      <w:tr w:rsidR="00627303" w14:paraId="23ACE86A" w14:textId="77777777" w:rsidTr="00692060">
        <w:tc>
          <w:tcPr>
            <w:tcW w:w="4111" w:type="dxa"/>
            <w:tcPrChange w:id="5" w:author="Cathy Boyce" w:date="2024-05-11T20:56:00Z" w16du:dateUtc="2024-05-11T10:56:00Z">
              <w:tcPr>
                <w:tcW w:w="4111" w:type="dxa"/>
              </w:tcPr>
            </w:tcPrChange>
          </w:tcPr>
          <w:p w14:paraId="0255C6E4" w14:textId="04CC6993"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Name</w:t>
            </w:r>
          </w:p>
        </w:tc>
        <w:customXmlInsRangeStart w:id="6" w:author="Cathy Boyce" w:date="2024-05-11T20:55:00Z"/>
        <w:bookmarkStart w:id="7" w:name="_Hlk144927858" w:displacedByCustomXml="next"/>
        <w:sdt>
          <w:sdtPr>
            <w:rPr>
              <w:rFonts w:asciiTheme="majorHAnsi" w:hAnsiTheme="majorHAnsi" w:cstheme="majorHAnsi"/>
              <w:b/>
              <w:bCs/>
              <w:color w:val="1F4E79" w:themeColor="accent5" w:themeShade="80"/>
            </w:rPr>
            <w:id w:val="-737945039"/>
            <w:placeholder>
              <w:docPart w:val="DefaultPlaceholder_-1854013440"/>
            </w:placeholder>
            <w:showingPlcHdr/>
            <w:text/>
          </w:sdtPr>
          <w:sdtContent>
            <w:customXmlInsRangeEnd w:id="6"/>
            <w:tc>
              <w:tcPr>
                <w:tcW w:w="6090" w:type="dxa"/>
                <w:tcPrChange w:id="8" w:author="Cathy Boyce" w:date="2024-05-11T20:56:00Z" w16du:dateUtc="2024-05-11T10:56:00Z">
                  <w:tcPr>
                    <w:tcW w:w="6090" w:type="dxa"/>
                  </w:tcPr>
                </w:tcPrChange>
              </w:tcPr>
              <w:p w14:paraId="036DBB09" w14:textId="7AE26B0A"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9" w:author="Cathy Boyce" w:date="2024-05-11T20:55:00Z" w16du:dateUtc="2024-05-11T10:55:00Z">
                  <w:r w:rsidRPr="004530BC">
                    <w:rPr>
                      <w:rStyle w:val="PlaceholderText"/>
                    </w:rPr>
                    <w:t>Click or tap here to enter text.</w:t>
                  </w:r>
                </w:ins>
              </w:p>
            </w:tc>
            <w:customXmlInsRangeStart w:id="10" w:author="Cathy Boyce" w:date="2024-05-11T20:55:00Z"/>
          </w:sdtContent>
        </w:sdt>
        <w:customXmlInsRangeEnd w:id="10"/>
      </w:tr>
      <w:tr w:rsidR="00627303" w14:paraId="7A0C810B" w14:textId="77777777" w:rsidTr="00692060">
        <w:tc>
          <w:tcPr>
            <w:tcW w:w="4111" w:type="dxa"/>
            <w:tcPrChange w:id="11" w:author="Cathy Boyce" w:date="2024-05-11T20:56:00Z" w16du:dateUtc="2024-05-11T10:56:00Z">
              <w:tcPr>
                <w:tcW w:w="4111" w:type="dxa"/>
              </w:tcPr>
            </w:tcPrChange>
          </w:tcPr>
          <w:p w14:paraId="4F77A217" w14:textId="12BEB3CA"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Qualifications</w:t>
            </w:r>
          </w:p>
        </w:tc>
        <w:customXmlInsRangeStart w:id="12" w:author="Cathy Boyce" w:date="2024-05-11T20:55:00Z"/>
        <w:sdt>
          <w:sdtPr>
            <w:rPr>
              <w:rFonts w:asciiTheme="majorHAnsi" w:hAnsiTheme="majorHAnsi" w:cstheme="majorHAnsi"/>
              <w:b/>
              <w:bCs/>
              <w:color w:val="1F4E79" w:themeColor="accent5" w:themeShade="80"/>
            </w:rPr>
            <w:id w:val="1514332618"/>
            <w:placeholder>
              <w:docPart w:val="DefaultPlaceholder_-1854013440"/>
            </w:placeholder>
            <w:showingPlcHdr/>
            <w:text/>
          </w:sdtPr>
          <w:sdtContent>
            <w:customXmlInsRangeEnd w:id="12"/>
            <w:tc>
              <w:tcPr>
                <w:tcW w:w="6090" w:type="dxa"/>
                <w:tcPrChange w:id="13" w:author="Cathy Boyce" w:date="2024-05-11T20:56:00Z" w16du:dateUtc="2024-05-11T10:56:00Z">
                  <w:tcPr>
                    <w:tcW w:w="6090" w:type="dxa"/>
                  </w:tcPr>
                </w:tcPrChange>
              </w:tcPr>
              <w:p w14:paraId="3B5D016D" w14:textId="3E6FA894"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14" w:author="Cathy Boyce" w:date="2024-05-11T20:55:00Z" w16du:dateUtc="2024-05-11T10:55:00Z">
                  <w:r w:rsidRPr="004530BC">
                    <w:rPr>
                      <w:rStyle w:val="PlaceholderText"/>
                    </w:rPr>
                    <w:t>Click or tap here to enter text.</w:t>
                  </w:r>
                </w:ins>
              </w:p>
            </w:tc>
            <w:customXmlInsRangeStart w:id="15" w:author="Cathy Boyce" w:date="2024-05-11T20:55:00Z"/>
          </w:sdtContent>
        </w:sdt>
        <w:customXmlInsRangeEnd w:id="15"/>
      </w:tr>
      <w:tr w:rsidR="00627303" w14:paraId="6B1EA194" w14:textId="77777777" w:rsidTr="00692060">
        <w:tc>
          <w:tcPr>
            <w:tcW w:w="4111" w:type="dxa"/>
            <w:tcPrChange w:id="16" w:author="Cathy Boyce" w:date="2024-05-11T20:56:00Z" w16du:dateUtc="2024-05-11T10:56:00Z">
              <w:tcPr>
                <w:tcW w:w="4111" w:type="dxa"/>
              </w:tcPr>
            </w:tcPrChange>
          </w:tcPr>
          <w:p w14:paraId="740638D9" w14:textId="54AFB507"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Primary Professional Role</w:t>
            </w:r>
          </w:p>
        </w:tc>
        <w:customXmlInsRangeStart w:id="17" w:author="Cathy Boyce" w:date="2024-05-11T20:55:00Z"/>
        <w:sdt>
          <w:sdtPr>
            <w:rPr>
              <w:rFonts w:asciiTheme="majorHAnsi" w:hAnsiTheme="majorHAnsi" w:cstheme="majorHAnsi"/>
              <w:b/>
              <w:bCs/>
              <w:color w:val="1F4E79" w:themeColor="accent5" w:themeShade="80"/>
            </w:rPr>
            <w:id w:val="-2077267657"/>
            <w:placeholder>
              <w:docPart w:val="DefaultPlaceholder_-1854013440"/>
            </w:placeholder>
            <w:showingPlcHdr/>
            <w:text/>
          </w:sdtPr>
          <w:sdtContent>
            <w:customXmlInsRangeEnd w:id="17"/>
            <w:tc>
              <w:tcPr>
                <w:tcW w:w="6090" w:type="dxa"/>
                <w:tcPrChange w:id="18" w:author="Cathy Boyce" w:date="2024-05-11T20:56:00Z" w16du:dateUtc="2024-05-11T10:56:00Z">
                  <w:tcPr>
                    <w:tcW w:w="6090" w:type="dxa"/>
                  </w:tcPr>
                </w:tcPrChange>
              </w:tcPr>
              <w:p w14:paraId="4CBF8A04" w14:textId="5FC5C493"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19" w:author="Cathy Boyce" w:date="2024-05-11T20:55:00Z" w16du:dateUtc="2024-05-11T10:55:00Z">
                  <w:r w:rsidRPr="004530BC">
                    <w:rPr>
                      <w:rStyle w:val="PlaceholderText"/>
                    </w:rPr>
                    <w:t>Click or tap here to enter text.</w:t>
                  </w:r>
                </w:ins>
              </w:p>
            </w:tc>
            <w:customXmlInsRangeStart w:id="20" w:author="Cathy Boyce" w:date="2024-05-11T20:55:00Z"/>
          </w:sdtContent>
        </w:sdt>
        <w:customXmlInsRangeEnd w:id="20"/>
      </w:tr>
      <w:tr w:rsidR="00627303" w14:paraId="0420F9FC" w14:textId="77777777" w:rsidTr="00692060">
        <w:tc>
          <w:tcPr>
            <w:tcW w:w="4111" w:type="dxa"/>
            <w:tcPrChange w:id="21" w:author="Cathy Boyce" w:date="2024-05-11T20:56:00Z" w16du:dateUtc="2024-05-11T10:56:00Z">
              <w:tcPr>
                <w:tcW w:w="4111" w:type="dxa"/>
              </w:tcPr>
            </w:tcPrChange>
          </w:tcPr>
          <w:p w14:paraId="3056A4A5" w14:textId="1ABA8CE0"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Primary Institution</w:t>
            </w:r>
          </w:p>
        </w:tc>
        <w:customXmlInsRangeStart w:id="22" w:author="Cathy Boyce" w:date="2024-05-11T20:55:00Z"/>
        <w:sdt>
          <w:sdtPr>
            <w:rPr>
              <w:rFonts w:asciiTheme="majorHAnsi" w:hAnsiTheme="majorHAnsi" w:cstheme="majorHAnsi"/>
              <w:b/>
              <w:bCs/>
              <w:color w:val="1F4E79" w:themeColor="accent5" w:themeShade="80"/>
            </w:rPr>
            <w:id w:val="1603984264"/>
            <w:placeholder>
              <w:docPart w:val="DefaultPlaceholder_-1854013440"/>
            </w:placeholder>
            <w:showingPlcHdr/>
            <w:text/>
          </w:sdtPr>
          <w:sdtContent>
            <w:customXmlInsRangeEnd w:id="22"/>
            <w:tc>
              <w:tcPr>
                <w:tcW w:w="6090" w:type="dxa"/>
                <w:tcPrChange w:id="23" w:author="Cathy Boyce" w:date="2024-05-11T20:56:00Z" w16du:dateUtc="2024-05-11T10:56:00Z">
                  <w:tcPr>
                    <w:tcW w:w="6090" w:type="dxa"/>
                  </w:tcPr>
                </w:tcPrChange>
              </w:tcPr>
              <w:p w14:paraId="11299AB6" w14:textId="2D46F261"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24" w:author="Cathy Boyce" w:date="2024-05-11T20:55:00Z" w16du:dateUtc="2024-05-11T10:55:00Z">
                  <w:r w:rsidRPr="004530BC">
                    <w:rPr>
                      <w:rStyle w:val="PlaceholderText"/>
                    </w:rPr>
                    <w:t>Click or tap here to enter text.</w:t>
                  </w:r>
                </w:ins>
              </w:p>
            </w:tc>
            <w:customXmlInsRangeStart w:id="25" w:author="Cathy Boyce" w:date="2024-05-11T20:55:00Z"/>
          </w:sdtContent>
        </w:sdt>
        <w:customXmlInsRangeEnd w:id="25"/>
      </w:tr>
      <w:tr w:rsidR="00627303" w14:paraId="54D42A39" w14:textId="77777777" w:rsidTr="00692060">
        <w:tc>
          <w:tcPr>
            <w:tcW w:w="4111" w:type="dxa"/>
            <w:tcPrChange w:id="26" w:author="Cathy Boyce" w:date="2024-05-11T20:56:00Z" w16du:dateUtc="2024-05-11T10:56:00Z">
              <w:tcPr>
                <w:tcW w:w="4111" w:type="dxa"/>
              </w:tcPr>
            </w:tcPrChange>
          </w:tcPr>
          <w:p w14:paraId="5037326D" w14:textId="4C1ED14D" w:rsidR="005D606A"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Relevant Secondary Role</w:t>
            </w:r>
          </w:p>
        </w:tc>
        <w:customXmlInsRangeStart w:id="27" w:author="Cathy Boyce" w:date="2024-05-11T20:55:00Z"/>
        <w:sdt>
          <w:sdtPr>
            <w:rPr>
              <w:rFonts w:asciiTheme="majorHAnsi" w:hAnsiTheme="majorHAnsi" w:cstheme="majorHAnsi"/>
              <w:b/>
              <w:bCs/>
              <w:color w:val="1F4E79" w:themeColor="accent5" w:themeShade="80"/>
            </w:rPr>
            <w:id w:val="-1255193714"/>
            <w:placeholder>
              <w:docPart w:val="DefaultPlaceholder_-1854013440"/>
            </w:placeholder>
            <w:showingPlcHdr/>
            <w:text/>
          </w:sdtPr>
          <w:sdtContent>
            <w:customXmlInsRangeEnd w:id="27"/>
            <w:tc>
              <w:tcPr>
                <w:tcW w:w="6090" w:type="dxa"/>
                <w:tcPrChange w:id="28" w:author="Cathy Boyce" w:date="2024-05-11T20:56:00Z" w16du:dateUtc="2024-05-11T10:56:00Z">
                  <w:tcPr>
                    <w:tcW w:w="6090" w:type="dxa"/>
                  </w:tcPr>
                </w:tcPrChange>
              </w:tcPr>
              <w:p w14:paraId="0022DF10" w14:textId="774F09AD"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29" w:author="Cathy Boyce" w:date="2024-05-11T20:55:00Z" w16du:dateUtc="2024-05-11T10:55:00Z">
                  <w:r w:rsidRPr="004530BC">
                    <w:rPr>
                      <w:rStyle w:val="PlaceholderText"/>
                    </w:rPr>
                    <w:t>Click or tap here to enter text.</w:t>
                  </w:r>
                </w:ins>
              </w:p>
            </w:tc>
            <w:customXmlInsRangeStart w:id="30" w:author="Cathy Boyce" w:date="2024-05-11T20:55:00Z"/>
          </w:sdtContent>
        </w:sdt>
        <w:customXmlInsRangeEnd w:id="30"/>
      </w:tr>
      <w:tr w:rsidR="00627303" w14:paraId="35A06307" w14:textId="77777777" w:rsidTr="00692060">
        <w:tc>
          <w:tcPr>
            <w:tcW w:w="4111" w:type="dxa"/>
            <w:tcPrChange w:id="31" w:author="Cathy Boyce" w:date="2024-05-11T20:56:00Z" w16du:dateUtc="2024-05-11T10:56:00Z">
              <w:tcPr>
                <w:tcW w:w="4111" w:type="dxa"/>
              </w:tcPr>
            </w:tcPrChange>
          </w:tcPr>
          <w:p w14:paraId="53DAC4E2" w14:textId="01322F98"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Other relevant institutional affiliations</w:t>
            </w:r>
          </w:p>
        </w:tc>
        <w:customXmlInsRangeStart w:id="32" w:author="Cathy Boyce" w:date="2024-05-11T20:55:00Z"/>
        <w:sdt>
          <w:sdtPr>
            <w:rPr>
              <w:rFonts w:asciiTheme="majorHAnsi" w:hAnsiTheme="majorHAnsi" w:cstheme="majorHAnsi"/>
              <w:b/>
              <w:bCs/>
              <w:color w:val="1F4E79" w:themeColor="accent5" w:themeShade="80"/>
            </w:rPr>
            <w:id w:val="2110928298"/>
            <w:placeholder>
              <w:docPart w:val="DefaultPlaceholder_-1854013440"/>
            </w:placeholder>
            <w:showingPlcHdr/>
            <w:text/>
          </w:sdtPr>
          <w:sdtContent>
            <w:customXmlInsRangeEnd w:id="32"/>
            <w:tc>
              <w:tcPr>
                <w:tcW w:w="6090" w:type="dxa"/>
                <w:tcPrChange w:id="33" w:author="Cathy Boyce" w:date="2024-05-11T20:56:00Z" w16du:dateUtc="2024-05-11T10:56:00Z">
                  <w:tcPr>
                    <w:tcW w:w="6090" w:type="dxa"/>
                  </w:tcPr>
                </w:tcPrChange>
              </w:tcPr>
              <w:p w14:paraId="6A64BC80" w14:textId="0EBBA0AC"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34" w:author="Cathy Boyce" w:date="2024-05-11T20:55:00Z" w16du:dateUtc="2024-05-11T10:55:00Z">
                  <w:r w:rsidRPr="004530BC">
                    <w:rPr>
                      <w:rStyle w:val="PlaceholderText"/>
                    </w:rPr>
                    <w:t>Click or tap here to enter text.</w:t>
                  </w:r>
                </w:ins>
              </w:p>
            </w:tc>
            <w:customXmlInsRangeStart w:id="35" w:author="Cathy Boyce" w:date="2024-05-11T20:55:00Z"/>
          </w:sdtContent>
        </w:sdt>
        <w:customXmlInsRangeEnd w:id="35"/>
      </w:tr>
      <w:tr w:rsidR="00627303" w14:paraId="5CCD12C0" w14:textId="77777777" w:rsidTr="00692060">
        <w:tc>
          <w:tcPr>
            <w:tcW w:w="4111" w:type="dxa"/>
            <w:tcPrChange w:id="36" w:author="Cathy Boyce" w:date="2024-05-11T20:56:00Z" w16du:dateUtc="2024-05-11T10:56:00Z">
              <w:tcPr>
                <w:tcW w:w="4111" w:type="dxa"/>
              </w:tcPr>
            </w:tcPrChange>
          </w:tcPr>
          <w:p w14:paraId="0174BB16" w14:textId="0397AB2B" w:rsidR="00627303"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Email</w:t>
            </w:r>
          </w:p>
        </w:tc>
        <w:customXmlInsRangeStart w:id="37" w:author="Cathy Boyce" w:date="2024-05-11T20:55:00Z"/>
        <w:sdt>
          <w:sdtPr>
            <w:rPr>
              <w:rFonts w:asciiTheme="majorHAnsi" w:hAnsiTheme="majorHAnsi" w:cstheme="majorHAnsi"/>
              <w:b/>
              <w:bCs/>
              <w:color w:val="1F4E79" w:themeColor="accent5" w:themeShade="80"/>
            </w:rPr>
            <w:id w:val="425456244"/>
            <w:placeholder>
              <w:docPart w:val="DefaultPlaceholder_-1854013440"/>
            </w:placeholder>
            <w:showingPlcHdr/>
            <w:text/>
          </w:sdtPr>
          <w:sdtContent>
            <w:customXmlInsRangeEnd w:id="37"/>
            <w:tc>
              <w:tcPr>
                <w:tcW w:w="6090" w:type="dxa"/>
                <w:tcPrChange w:id="38" w:author="Cathy Boyce" w:date="2024-05-11T20:56:00Z" w16du:dateUtc="2024-05-11T10:56:00Z">
                  <w:tcPr>
                    <w:tcW w:w="6090" w:type="dxa"/>
                  </w:tcPr>
                </w:tcPrChange>
              </w:tcPr>
              <w:p w14:paraId="6503C5ED" w14:textId="564E79AF" w:rsidR="00627303"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39" w:author="Cathy Boyce" w:date="2024-05-11T20:55:00Z" w16du:dateUtc="2024-05-11T10:55:00Z">
                  <w:r w:rsidRPr="004530BC">
                    <w:rPr>
                      <w:rStyle w:val="PlaceholderText"/>
                    </w:rPr>
                    <w:t>Click or tap here to enter text.</w:t>
                  </w:r>
                </w:ins>
              </w:p>
            </w:tc>
            <w:customXmlInsRangeStart w:id="40" w:author="Cathy Boyce" w:date="2024-05-11T20:55:00Z"/>
          </w:sdtContent>
        </w:sdt>
        <w:customXmlInsRangeEnd w:id="40"/>
      </w:tr>
      <w:tr w:rsidR="005D606A" w14:paraId="739832A3" w14:textId="77777777" w:rsidTr="00692060">
        <w:tc>
          <w:tcPr>
            <w:tcW w:w="4111" w:type="dxa"/>
            <w:tcPrChange w:id="41" w:author="Cathy Boyce" w:date="2024-05-11T20:56:00Z" w16du:dateUtc="2024-05-11T10:56:00Z">
              <w:tcPr>
                <w:tcW w:w="4111" w:type="dxa"/>
              </w:tcPr>
            </w:tcPrChange>
          </w:tcPr>
          <w:p w14:paraId="18F9920F" w14:textId="5E6B7DAF" w:rsidR="005D606A" w:rsidRPr="005D606A" w:rsidRDefault="005D606A" w:rsidP="00DE479A">
            <w:pPr>
              <w:pStyle w:val="p1"/>
              <w:spacing w:before="0" w:beforeAutospacing="0" w:after="0" w:afterAutospacing="0" w:line="288" w:lineRule="auto"/>
              <w:textAlignment w:val="baseline"/>
              <w:rPr>
                <w:rFonts w:asciiTheme="majorHAnsi" w:hAnsiTheme="majorHAnsi" w:cstheme="majorHAnsi"/>
              </w:rPr>
            </w:pPr>
            <w:r w:rsidRPr="005D606A">
              <w:rPr>
                <w:rFonts w:asciiTheme="majorHAnsi" w:hAnsiTheme="majorHAnsi" w:cstheme="majorHAnsi"/>
              </w:rPr>
              <w:t>Phone</w:t>
            </w:r>
          </w:p>
        </w:tc>
        <w:customXmlInsRangeStart w:id="42" w:author="Cathy Boyce" w:date="2024-05-11T20:55:00Z"/>
        <w:sdt>
          <w:sdtPr>
            <w:rPr>
              <w:rFonts w:asciiTheme="majorHAnsi" w:hAnsiTheme="majorHAnsi" w:cstheme="majorHAnsi"/>
              <w:b/>
              <w:bCs/>
              <w:color w:val="1F4E79" w:themeColor="accent5" w:themeShade="80"/>
            </w:rPr>
            <w:id w:val="654340008"/>
            <w:placeholder>
              <w:docPart w:val="DefaultPlaceholder_-1854013440"/>
            </w:placeholder>
            <w:showingPlcHdr/>
            <w:text/>
          </w:sdtPr>
          <w:sdtContent>
            <w:customXmlInsRangeEnd w:id="42"/>
            <w:tc>
              <w:tcPr>
                <w:tcW w:w="6090" w:type="dxa"/>
                <w:tcPrChange w:id="43" w:author="Cathy Boyce" w:date="2024-05-11T20:56:00Z" w16du:dateUtc="2024-05-11T10:56:00Z">
                  <w:tcPr>
                    <w:tcW w:w="6090" w:type="dxa"/>
                  </w:tcPr>
                </w:tcPrChange>
              </w:tcPr>
              <w:p w14:paraId="396505B1" w14:textId="6F812A02" w:rsidR="005D606A" w:rsidRDefault="00692060" w:rsidP="00E87E19">
                <w:pPr>
                  <w:pStyle w:val="p1"/>
                  <w:spacing w:before="0" w:beforeAutospacing="0" w:after="0" w:afterAutospacing="0"/>
                  <w:textAlignment w:val="baseline"/>
                  <w:rPr>
                    <w:rFonts w:asciiTheme="majorHAnsi" w:hAnsiTheme="majorHAnsi" w:cstheme="majorHAnsi"/>
                    <w:b/>
                    <w:bCs/>
                    <w:color w:val="1F4E79" w:themeColor="accent5" w:themeShade="80"/>
                  </w:rPr>
                </w:pPr>
                <w:ins w:id="44" w:author="Cathy Boyce" w:date="2024-05-11T20:55:00Z" w16du:dateUtc="2024-05-11T10:55:00Z">
                  <w:r w:rsidRPr="004530BC">
                    <w:rPr>
                      <w:rStyle w:val="PlaceholderText"/>
                    </w:rPr>
                    <w:t>Click or tap here to enter text.</w:t>
                  </w:r>
                </w:ins>
              </w:p>
            </w:tc>
            <w:customXmlInsRangeStart w:id="45" w:author="Cathy Boyce" w:date="2024-05-11T20:55:00Z"/>
          </w:sdtContent>
        </w:sdt>
        <w:customXmlInsRangeEnd w:id="45"/>
      </w:tr>
      <w:bookmarkEnd w:id="2"/>
      <w:bookmarkEnd w:id="7"/>
    </w:tbl>
    <w:p w14:paraId="5E8DA91D" w14:textId="77777777" w:rsidR="00A5194E" w:rsidRDefault="00A5194E"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p>
    <w:p w14:paraId="78A03D4C" w14:textId="4A7751E5" w:rsidR="00CC0C59" w:rsidRDefault="00CC0C59"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r>
        <w:rPr>
          <w:rFonts w:asciiTheme="majorHAnsi" w:hAnsiTheme="majorHAnsi" w:cstheme="majorHAnsi"/>
          <w:b/>
          <w:bCs/>
          <w:color w:val="1F4E79" w:themeColor="accent5" w:themeShade="80"/>
          <w:sz w:val="40"/>
          <w:szCs w:val="40"/>
        </w:rPr>
        <w:t>SECOND</w:t>
      </w:r>
      <w:r w:rsidRPr="00CC0C59">
        <w:rPr>
          <w:rFonts w:asciiTheme="majorHAnsi" w:hAnsiTheme="majorHAnsi" w:cstheme="majorHAnsi"/>
          <w:b/>
          <w:bCs/>
          <w:color w:val="1F4E79" w:themeColor="accent5" w:themeShade="80"/>
          <w:sz w:val="40"/>
          <w:szCs w:val="40"/>
        </w:rPr>
        <w:t xml:space="preserve"> SUPPORTER DETAILS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0"/>
      </w:tblGrid>
      <w:tr w:rsidR="00D83C7E" w14:paraId="576908FA" w14:textId="77777777" w:rsidTr="006F4C02">
        <w:tc>
          <w:tcPr>
            <w:tcW w:w="4111" w:type="dxa"/>
          </w:tcPr>
          <w:p w14:paraId="025F887D" w14:textId="0CDE7B73"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Name</w:t>
            </w:r>
          </w:p>
        </w:tc>
        <w:customXmlInsRangeStart w:id="46" w:author="Cathy Boyce" w:date="2024-05-11T20:55:00Z"/>
        <w:sdt>
          <w:sdtPr>
            <w:rPr>
              <w:rFonts w:asciiTheme="majorHAnsi" w:hAnsiTheme="majorHAnsi" w:cstheme="majorHAnsi"/>
              <w:b/>
              <w:bCs/>
              <w:color w:val="1F4E79" w:themeColor="accent5" w:themeShade="80"/>
            </w:rPr>
            <w:id w:val="-696308596"/>
            <w:placeholder>
              <w:docPart w:val="DefaultPlaceholder_-1854013440"/>
            </w:placeholder>
            <w:showingPlcHdr/>
            <w:text/>
          </w:sdtPr>
          <w:sdtContent>
            <w:customXmlInsRangeEnd w:id="46"/>
            <w:tc>
              <w:tcPr>
                <w:tcW w:w="6090" w:type="dxa"/>
              </w:tcPr>
              <w:p w14:paraId="723431D7" w14:textId="1A619ED1"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47" w:author="Cathy Boyce" w:date="2024-05-11T20:55:00Z" w16du:dateUtc="2024-05-11T10:55:00Z">
                  <w:r w:rsidRPr="004530BC">
                    <w:rPr>
                      <w:rStyle w:val="PlaceholderText"/>
                    </w:rPr>
                    <w:t>Click or tap here to enter text.</w:t>
                  </w:r>
                </w:ins>
              </w:p>
            </w:tc>
            <w:customXmlInsRangeStart w:id="48" w:author="Cathy Boyce" w:date="2024-05-11T20:55:00Z"/>
          </w:sdtContent>
        </w:sdt>
        <w:customXmlInsRangeEnd w:id="48"/>
      </w:tr>
      <w:tr w:rsidR="00D83C7E" w14:paraId="1CA04F8C" w14:textId="77777777" w:rsidTr="006F4C02">
        <w:tc>
          <w:tcPr>
            <w:tcW w:w="4111" w:type="dxa"/>
          </w:tcPr>
          <w:p w14:paraId="7B046365" w14:textId="4E32B1E2"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Qualifications</w:t>
            </w:r>
          </w:p>
        </w:tc>
        <w:customXmlInsRangeStart w:id="49" w:author="Cathy Boyce" w:date="2024-05-11T20:55:00Z"/>
        <w:sdt>
          <w:sdtPr>
            <w:rPr>
              <w:rFonts w:asciiTheme="majorHAnsi" w:hAnsiTheme="majorHAnsi" w:cstheme="majorHAnsi"/>
              <w:b/>
              <w:bCs/>
              <w:color w:val="1F4E79" w:themeColor="accent5" w:themeShade="80"/>
            </w:rPr>
            <w:id w:val="-470517745"/>
            <w:placeholder>
              <w:docPart w:val="DefaultPlaceholder_-1854013440"/>
            </w:placeholder>
            <w:showingPlcHdr/>
            <w:text/>
          </w:sdtPr>
          <w:sdtContent>
            <w:customXmlInsRangeEnd w:id="49"/>
            <w:tc>
              <w:tcPr>
                <w:tcW w:w="6090" w:type="dxa"/>
              </w:tcPr>
              <w:p w14:paraId="738A5308" w14:textId="1909796A"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50" w:author="Cathy Boyce" w:date="2024-05-11T20:55:00Z" w16du:dateUtc="2024-05-11T10:55:00Z">
                  <w:r w:rsidRPr="004530BC">
                    <w:rPr>
                      <w:rStyle w:val="PlaceholderText"/>
                    </w:rPr>
                    <w:t>Click or tap here to enter text.</w:t>
                  </w:r>
                </w:ins>
              </w:p>
            </w:tc>
            <w:customXmlInsRangeStart w:id="51" w:author="Cathy Boyce" w:date="2024-05-11T20:55:00Z"/>
          </w:sdtContent>
        </w:sdt>
        <w:customXmlInsRangeEnd w:id="51"/>
      </w:tr>
      <w:tr w:rsidR="00D83C7E" w14:paraId="3C636604" w14:textId="77777777" w:rsidTr="006F4C02">
        <w:tc>
          <w:tcPr>
            <w:tcW w:w="4111" w:type="dxa"/>
          </w:tcPr>
          <w:p w14:paraId="5380468E" w14:textId="09DF1368"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Primary Professional Role</w:t>
            </w:r>
          </w:p>
        </w:tc>
        <w:customXmlInsRangeStart w:id="52" w:author="Cathy Boyce" w:date="2024-05-11T20:55:00Z"/>
        <w:sdt>
          <w:sdtPr>
            <w:rPr>
              <w:rFonts w:asciiTheme="majorHAnsi" w:hAnsiTheme="majorHAnsi" w:cstheme="majorHAnsi"/>
              <w:b/>
              <w:bCs/>
              <w:color w:val="1F4E79" w:themeColor="accent5" w:themeShade="80"/>
            </w:rPr>
            <w:id w:val="-385496186"/>
            <w:placeholder>
              <w:docPart w:val="DefaultPlaceholder_-1854013440"/>
            </w:placeholder>
            <w:showingPlcHdr/>
            <w:text/>
          </w:sdtPr>
          <w:sdtContent>
            <w:customXmlInsRangeEnd w:id="52"/>
            <w:tc>
              <w:tcPr>
                <w:tcW w:w="6090" w:type="dxa"/>
              </w:tcPr>
              <w:p w14:paraId="4D18683A" w14:textId="14A69FD1"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53" w:author="Cathy Boyce" w:date="2024-05-11T20:55:00Z" w16du:dateUtc="2024-05-11T10:55:00Z">
                  <w:r w:rsidRPr="004530BC">
                    <w:rPr>
                      <w:rStyle w:val="PlaceholderText"/>
                    </w:rPr>
                    <w:t>Click or tap here to enter text.</w:t>
                  </w:r>
                </w:ins>
              </w:p>
            </w:tc>
            <w:customXmlInsRangeStart w:id="54" w:author="Cathy Boyce" w:date="2024-05-11T20:55:00Z"/>
          </w:sdtContent>
        </w:sdt>
        <w:customXmlInsRangeEnd w:id="54"/>
      </w:tr>
      <w:tr w:rsidR="00D83C7E" w14:paraId="550124EF" w14:textId="77777777" w:rsidTr="006F4C02">
        <w:tc>
          <w:tcPr>
            <w:tcW w:w="4111" w:type="dxa"/>
          </w:tcPr>
          <w:p w14:paraId="03F3A41A" w14:textId="4DF82A43"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Primary Institution</w:t>
            </w:r>
          </w:p>
        </w:tc>
        <w:customXmlInsRangeStart w:id="55" w:author="Cathy Boyce" w:date="2024-05-11T20:55:00Z"/>
        <w:sdt>
          <w:sdtPr>
            <w:rPr>
              <w:rFonts w:asciiTheme="majorHAnsi" w:hAnsiTheme="majorHAnsi" w:cstheme="majorHAnsi"/>
              <w:b/>
              <w:bCs/>
              <w:color w:val="1F4E79" w:themeColor="accent5" w:themeShade="80"/>
            </w:rPr>
            <w:id w:val="1116486162"/>
            <w:placeholder>
              <w:docPart w:val="DefaultPlaceholder_-1854013440"/>
            </w:placeholder>
            <w:showingPlcHdr/>
            <w:text/>
          </w:sdtPr>
          <w:sdtContent>
            <w:customXmlInsRangeEnd w:id="55"/>
            <w:tc>
              <w:tcPr>
                <w:tcW w:w="6090" w:type="dxa"/>
              </w:tcPr>
              <w:p w14:paraId="4C4D8556" w14:textId="023051A7"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56" w:author="Cathy Boyce" w:date="2024-05-11T20:55:00Z" w16du:dateUtc="2024-05-11T10:55:00Z">
                  <w:r w:rsidRPr="004530BC">
                    <w:rPr>
                      <w:rStyle w:val="PlaceholderText"/>
                    </w:rPr>
                    <w:t>Click or tap here to enter text.</w:t>
                  </w:r>
                </w:ins>
              </w:p>
            </w:tc>
            <w:customXmlInsRangeStart w:id="57" w:author="Cathy Boyce" w:date="2024-05-11T20:55:00Z"/>
          </w:sdtContent>
        </w:sdt>
        <w:customXmlInsRangeEnd w:id="57"/>
      </w:tr>
      <w:tr w:rsidR="00D83C7E" w14:paraId="279D4504" w14:textId="77777777" w:rsidTr="006F4C02">
        <w:tc>
          <w:tcPr>
            <w:tcW w:w="4111" w:type="dxa"/>
          </w:tcPr>
          <w:p w14:paraId="3E0D2110" w14:textId="447A2FFF"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Relevant Secondary Role</w:t>
            </w:r>
          </w:p>
        </w:tc>
        <w:customXmlInsRangeStart w:id="58" w:author="Cathy Boyce" w:date="2024-05-11T20:55:00Z"/>
        <w:sdt>
          <w:sdtPr>
            <w:rPr>
              <w:rFonts w:asciiTheme="majorHAnsi" w:hAnsiTheme="majorHAnsi" w:cstheme="majorHAnsi"/>
              <w:b/>
              <w:bCs/>
              <w:color w:val="1F4E79" w:themeColor="accent5" w:themeShade="80"/>
            </w:rPr>
            <w:id w:val="1581250227"/>
            <w:placeholder>
              <w:docPart w:val="DefaultPlaceholder_-1854013440"/>
            </w:placeholder>
            <w:showingPlcHdr/>
            <w:text/>
          </w:sdtPr>
          <w:sdtContent>
            <w:customXmlInsRangeEnd w:id="58"/>
            <w:tc>
              <w:tcPr>
                <w:tcW w:w="6090" w:type="dxa"/>
              </w:tcPr>
              <w:p w14:paraId="27F2C5DC" w14:textId="53D41284"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59" w:author="Cathy Boyce" w:date="2024-05-11T20:55:00Z" w16du:dateUtc="2024-05-11T10:55:00Z">
                  <w:r w:rsidRPr="004530BC">
                    <w:rPr>
                      <w:rStyle w:val="PlaceholderText"/>
                    </w:rPr>
                    <w:t>Click or tap here to enter text.</w:t>
                  </w:r>
                </w:ins>
              </w:p>
            </w:tc>
            <w:customXmlInsRangeStart w:id="60" w:author="Cathy Boyce" w:date="2024-05-11T20:55:00Z"/>
          </w:sdtContent>
        </w:sdt>
        <w:customXmlInsRangeEnd w:id="60"/>
      </w:tr>
      <w:tr w:rsidR="00D83C7E" w14:paraId="1D9BD863" w14:textId="77777777" w:rsidTr="006F4C02">
        <w:tc>
          <w:tcPr>
            <w:tcW w:w="4111" w:type="dxa"/>
          </w:tcPr>
          <w:p w14:paraId="383A8C6E" w14:textId="1E901372"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Other relevant institutional affiliations</w:t>
            </w:r>
          </w:p>
        </w:tc>
        <w:customXmlInsRangeStart w:id="61" w:author="Cathy Boyce" w:date="2024-05-11T20:55:00Z"/>
        <w:sdt>
          <w:sdtPr>
            <w:rPr>
              <w:rFonts w:asciiTheme="majorHAnsi" w:hAnsiTheme="majorHAnsi" w:cstheme="majorHAnsi"/>
              <w:b/>
              <w:bCs/>
              <w:color w:val="1F4E79" w:themeColor="accent5" w:themeShade="80"/>
            </w:rPr>
            <w:id w:val="1150482595"/>
            <w:placeholder>
              <w:docPart w:val="DefaultPlaceholder_-1854013440"/>
            </w:placeholder>
            <w:showingPlcHdr/>
            <w:text/>
          </w:sdtPr>
          <w:sdtContent>
            <w:customXmlInsRangeEnd w:id="61"/>
            <w:tc>
              <w:tcPr>
                <w:tcW w:w="6090" w:type="dxa"/>
              </w:tcPr>
              <w:p w14:paraId="576D77DA" w14:textId="756F559E"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62" w:author="Cathy Boyce" w:date="2024-05-11T20:55:00Z" w16du:dateUtc="2024-05-11T10:55:00Z">
                  <w:r w:rsidRPr="004530BC">
                    <w:rPr>
                      <w:rStyle w:val="PlaceholderText"/>
                    </w:rPr>
                    <w:t>Click or tap here to enter text.</w:t>
                  </w:r>
                </w:ins>
              </w:p>
            </w:tc>
            <w:customXmlInsRangeStart w:id="63" w:author="Cathy Boyce" w:date="2024-05-11T20:55:00Z"/>
          </w:sdtContent>
        </w:sdt>
        <w:customXmlInsRangeEnd w:id="63"/>
      </w:tr>
      <w:tr w:rsidR="00D83C7E" w14:paraId="05006769" w14:textId="77777777" w:rsidTr="006F4C02">
        <w:tc>
          <w:tcPr>
            <w:tcW w:w="4111" w:type="dxa"/>
          </w:tcPr>
          <w:p w14:paraId="246EC402" w14:textId="1846ACAC"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Email</w:t>
            </w:r>
          </w:p>
        </w:tc>
        <w:customXmlInsRangeStart w:id="64" w:author="Cathy Boyce" w:date="2024-05-11T20:55:00Z"/>
        <w:sdt>
          <w:sdtPr>
            <w:rPr>
              <w:rFonts w:asciiTheme="majorHAnsi" w:hAnsiTheme="majorHAnsi" w:cstheme="majorHAnsi"/>
              <w:b/>
              <w:bCs/>
              <w:color w:val="1F4E79" w:themeColor="accent5" w:themeShade="80"/>
            </w:rPr>
            <w:id w:val="-1940124874"/>
            <w:placeholder>
              <w:docPart w:val="DefaultPlaceholder_-1854013440"/>
            </w:placeholder>
            <w:showingPlcHdr/>
            <w:text/>
          </w:sdtPr>
          <w:sdtContent>
            <w:customXmlInsRangeEnd w:id="64"/>
            <w:tc>
              <w:tcPr>
                <w:tcW w:w="6090" w:type="dxa"/>
              </w:tcPr>
              <w:p w14:paraId="7EC920E8" w14:textId="3088AE04"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65" w:author="Cathy Boyce" w:date="2024-05-11T20:55:00Z" w16du:dateUtc="2024-05-11T10:55:00Z">
                  <w:r w:rsidRPr="004530BC">
                    <w:rPr>
                      <w:rStyle w:val="PlaceholderText"/>
                    </w:rPr>
                    <w:t>Click or tap here to enter text.</w:t>
                  </w:r>
                </w:ins>
              </w:p>
            </w:tc>
            <w:customXmlInsRangeStart w:id="66" w:author="Cathy Boyce" w:date="2024-05-11T20:55:00Z"/>
          </w:sdtContent>
        </w:sdt>
        <w:customXmlInsRangeEnd w:id="66"/>
      </w:tr>
      <w:tr w:rsidR="00D83C7E" w14:paraId="2561218A" w14:textId="77777777" w:rsidTr="006F4C02">
        <w:tc>
          <w:tcPr>
            <w:tcW w:w="4111" w:type="dxa"/>
          </w:tcPr>
          <w:p w14:paraId="7AFDBA9C" w14:textId="6A5AF50F" w:rsidR="00D83C7E" w:rsidRDefault="00D83C7E" w:rsidP="00DE479A">
            <w:pPr>
              <w:pStyle w:val="p1"/>
              <w:spacing w:before="0" w:beforeAutospacing="0" w:after="0" w:afterAutospacing="0" w:line="288" w:lineRule="auto"/>
              <w:textAlignment w:val="baseline"/>
              <w:rPr>
                <w:rFonts w:asciiTheme="majorHAnsi" w:hAnsiTheme="majorHAnsi" w:cstheme="majorHAnsi"/>
                <w:b/>
                <w:bCs/>
                <w:color w:val="1F4E79" w:themeColor="accent5" w:themeShade="80"/>
              </w:rPr>
            </w:pPr>
            <w:r w:rsidRPr="005D606A">
              <w:rPr>
                <w:rFonts w:asciiTheme="majorHAnsi" w:hAnsiTheme="majorHAnsi" w:cstheme="majorHAnsi"/>
              </w:rPr>
              <w:t>Phone</w:t>
            </w:r>
          </w:p>
        </w:tc>
        <w:customXmlInsRangeStart w:id="67" w:author="Cathy Boyce" w:date="2024-05-11T20:55:00Z"/>
        <w:sdt>
          <w:sdtPr>
            <w:rPr>
              <w:rFonts w:asciiTheme="majorHAnsi" w:hAnsiTheme="majorHAnsi" w:cstheme="majorHAnsi"/>
              <w:b/>
              <w:bCs/>
              <w:color w:val="1F4E79" w:themeColor="accent5" w:themeShade="80"/>
            </w:rPr>
            <w:id w:val="-1676260973"/>
            <w:placeholder>
              <w:docPart w:val="DefaultPlaceholder_-1854013440"/>
            </w:placeholder>
            <w:showingPlcHdr/>
            <w:text/>
          </w:sdtPr>
          <w:sdtContent>
            <w:customXmlInsRangeEnd w:id="67"/>
            <w:tc>
              <w:tcPr>
                <w:tcW w:w="6090" w:type="dxa"/>
              </w:tcPr>
              <w:p w14:paraId="72E063CA" w14:textId="6DC55C73" w:rsidR="00D83C7E" w:rsidRDefault="00692060" w:rsidP="005D606A">
                <w:pPr>
                  <w:pStyle w:val="p1"/>
                  <w:spacing w:before="0" w:beforeAutospacing="0" w:after="0" w:afterAutospacing="0"/>
                  <w:textAlignment w:val="baseline"/>
                  <w:rPr>
                    <w:rFonts w:asciiTheme="majorHAnsi" w:hAnsiTheme="majorHAnsi" w:cstheme="majorHAnsi"/>
                    <w:b/>
                    <w:bCs/>
                    <w:color w:val="1F4E79" w:themeColor="accent5" w:themeShade="80"/>
                  </w:rPr>
                </w:pPr>
                <w:ins w:id="68" w:author="Cathy Boyce" w:date="2024-05-11T20:55:00Z" w16du:dateUtc="2024-05-11T10:55:00Z">
                  <w:r w:rsidRPr="004530BC">
                    <w:rPr>
                      <w:rStyle w:val="PlaceholderText"/>
                    </w:rPr>
                    <w:t>Click or tap here to enter text.</w:t>
                  </w:r>
                </w:ins>
              </w:p>
            </w:tc>
            <w:customXmlInsRangeStart w:id="69" w:author="Cathy Boyce" w:date="2024-05-11T20:55:00Z"/>
          </w:sdtContent>
        </w:sdt>
        <w:customXmlInsRangeEnd w:id="69"/>
      </w:tr>
    </w:tbl>
    <w:p w14:paraId="792C3EFE" w14:textId="5EC465DA" w:rsidR="006F71A7" w:rsidRDefault="004A09E8"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r>
        <w:rPr>
          <w:rFonts w:asciiTheme="majorHAnsi" w:hAnsiTheme="majorHAnsi" w:cstheme="majorHAnsi"/>
          <w:b/>
          <w:bCs/>
          <w:color w:val="1F4E79" w:themeColor="accent5" w:themeShade="80"/>
          <w:sz w:val="40"/>
          <w:szCs w:val="40"/>
        </w:rPr>
        <w:t xml:space="preserve">SUPPORTER </w:t>
      </w:r>
      <w:r w:rsidR="0086667E">
        <w:rPr>
          <w:rFonts w:asciiTheme="majorHAnsi" w:hAnsiTheme="majorHAnsi" w:cstheme="majorHAnsi"/>
          <w:b/>
          <w:bCs/>
          <w:color w:val="1F4E79" w:themeColor="accent5" w:themeShade="80"/>
          <w:sz w:val="40"/>
          <w:szCs w:val="40"/>
        </w:rPr>
        <w:t xml:space="preserve">LETTERS </w:t>
      </w:r>
    </w:p>
    <w:p w14:paraId="5A87AF68" w14:textId="01C5BEA8" w:rsidR="0086667E" w:rsidRPr="00423D70" w:rsidRDefault="0086667E" w:rsidP="00D83C7E">
      <w:pPr>
        <w:pStyle w:val="p1"/>
        <w:shd w:val="clear" w:color="auto" w:fill="FFFFFF"/>
        <w:spacing w:before="120" w:beforeAutospacing="0" w:after="120" w:afterAutospacing="0"/>
        <w:textAlignment w:val="baseline"/>
        <w:rPr>
          <w:rFonts w:asciiTheme="majorHAnsi" w:hAnsiTheme="majorHAnsi" w:cstheme="majorHAnsi"/>
        </w:rPr>
      </w:pPr>
      <w:r w:rsidRPr="00423D70">
        <w:rPr>
          <w:rFonts w:asciiTheme="majorHAnsi" w:hAnsiTheme="majorHAnsi" w:cstheme="majorHAnsi"/>
        </w:rPr>
        <w:t>Please include two letters of recommendation</w:t>
      </w:r>
      <w:r w:rsidR="00B87075">
        <w:rPr>
          <w:rFonts w:asciiTheme="majorHAnsi" w:hAnsiTheme="majorHAnsi" w:cstheme="majorHAnsi"/>
        </w:rPr>
        <w:t xml:space="preserve"> from</w:t>
      </w:r>
      <w:r w:rsidRPr="00423D70">
        <w:rPr>
          <w:rFonts w:asciiTheme="majorHAnsi" w:hAnsiTheme="majorHAnsi" w:cstheme="majorHAnsi"/>
        </w:rPr>
        <w:t xml:space="preserve"> a recognised leader or educator </w:t>
      </w:r>
      <w:r w:rsidR="00B87075">
        <w:rPr>
          <w:rFonts w:asciiTheme="majorHAnsi" w:hAnsiTheme="majorHAnsi" w:cstheme="majorHAnsi"/>
        </w:rPr>
        <w:t xml:space="preserve">(at least one must be from the </w:t>
      </w:r>
      <w:r w:rsidRPr="00423D70">
        <w:rPr>
          <w:rFonts w:asciiTheme="majorHAnsi" w:hAnsiTheme="majorHAnsi" w:cstheme="majorHAnsi"/>
        </w:rPr>
        <w:t>critical care</w:t>
      </w:r>
      <w:r w:rsidR="00B87075">
        <w:rPr>
          <w:rFonts w:asciiTheme="majorHAnsi" w:hAnsiTheme="majorHAnsi" w:cstheme="majorHAnsi"/>
        </w:rPr>
        <w:t xml:space="preserve"> specialty)</w:t>
      </w:r>
      <w:r w:rsidRPr="00423D70">
        <w:rPr>
          <w:rFonts w:asciiTheme="majorHAnsi" w:hAnsiTheme="majorHAnsi" w:cstheme="majorHAnsi"/>
        </w:rPr>
        <w:t xml:space="preserve">. </w:t>
      </w:r>
    </w:p>
    <w:p w14:paraId="0455BD46" w14:textId="5D31F2A5" w:rsidR="0086667E" w:rsidRDefault="0086667E" w:rsidP="59B4C36F">
      <w:pPr>
        <w:pStyle w:val="p1"/>
        <w:shd w:val="clear" w:color="auto" w:fill="FFFFFF" w:themeFill="background1"/>
        <w:spacing w:before="120" w:beforeAutospacing="0" w:after="120" w:afterAutospacing="0"/>
        <w:rPr>
          <w:rFonts w:asciiTheme="majorHAnsi" w:hAnsiTheme="majorHAnsi" w:cstheme="majorBidi"/>
        </w:rPr>
      </w:pPr>
      <w:r w:rsidRPr="59B4C36F">
        <w:rPr>
          <w:rFonts w:asciiTheme="majorHAnsi" w:hAnsiTheme="majorHAnsi" w:cstheme="majorBidi"/>
        </w:rPr>
        <w:t xml:space="preserve">An effective letter of recommendation will demonstrate an understanding of the applicant’s proposed </w:t>
      </w:r>
      <w:r w:rsidR="7F354AED" w:rsidRPr="59B4C36F">
        <w:rPr>
          <w:rFonts w:asciiTheme="majorHAnsi" w:hAnsiTheme="majorHAnsi" w:cstheme="majorBidi"/>
        </w:rPr>
        <w:t xml:space="preserve">professional </w:t>
      </w:r>
      <w:r w:rsidRPr="59B4C36F">
        <w:rPr>
          <w:rFonts w:asciiTheme="majorHAnsi" w:hAnsiTheme="majorHAnsi" w:cstheme="majorBidi"/>
        </w:rPr>
        <w:t xml:space="preserve">development plan </w:t>
      </w:r>
      <w:r w:rsidR="11E4DBF8" w:rsidRPr="59B4C36F">
        <w:rPr>
          <w:rFonts w:asciiTheme="majorHAnsi" w:hAnsiTheme="majorHAnsi" w:cstheme="majorBidi"/>
        </w:rPr>
        <w:t xml:space="preserve">(PDP) </w:t>
      </w:r>
      <w:r w:rsidRPr="59B4C36F">
        <w:rPr>
          <w:rFonts w:asciiTheme="majorHAnsi" w:hAnsiTheme="majorHAnsi" w:cstheme="majorBidi"/>
        </w:rPr>
        <w:t xml:space="preserve">and its benefits. It will also show an understanding of the applicant’s qualifications, prior </w:t>
      </w:r>
      <w:proofErr w:type="gramStart"/>
      <w:r w:rsidRPr="59B4C36F">
        <w:rPr>
          <w:rFonts w:asciiTheme="majorHAnsi" w:hAnsiTheme="majorHAnsi" w:cstheme="majorBidi"/>
        </w:rPr>
        <w:t>experience</w:t>
      </w:r>
      <w:proofErr w:type="gramEnd"/>
      <w:r w:rsidRPr="59B4C36F">
        <w:rPr>
          <w:rFonts w:asciiTheme="majorHAnsi" w:hAnsiTheme="majorHAnsi" w:cstheme="majorBidi"/>
        </w:rPr>
        <w:t xml:space="preserve"> and professional circumstances and how they contribute to the applicant’s readiness to successfully complete the proposed </w:t>
      </w:r>
      <w:r w:rsidR="664B8395" w:rsidRPr="59B4C36F">
        <w:rPr>
          <w:rFonts w:asciiTheme="majorHAnsi" w:hAnsiTheme="majorHAnsi" w:cstheme="majorBidi"/>
        </w:rPr>
        <w:t>PDP</w:t>
      </w:r>
      <w:r w:rsidRPr="59B4C36F">
        <w:rPr>
          <w:rFonts w:asciiTheme="majorHAnsi" w:hAnsiTheme="majorHAnsi" w:cstheme="majorBidi"/>
        </w:rPr>
        <w:t xml:space="preserve">. The letters should demonstrate the applicant’s commitment to HPE and likelihood of future meaningful contribution to critical care </w:t>
      </w:r>
      <w:r w:rsidR="26EC538B" w:rsidRPr="59B4C36F">
        <w:rPr>
          <w:rFonts w:asciiTheme="majorHAnsi" w:hAnsiTheme="majorHAnsi" w:cstheme="majorBidi"/>
        </w:rPr>
        <w:t>education</w:t>
      </w:r>
      <w:r w:rsidRPr="59B4C36F">
        <w:rPr>
          <w:rFonts w:asciiTheme="majorHAnsi" w:hAnsiTheme="majorHAnsi" w:cstheme="majorBidi"/>
        </w:rPr>
        <w:t>. Clear and specific examples are valued.</w:t>
      </w:r>
    </w:p>
    <w:p w14:paraId="7D051D7F" w14:textId="1A2FE131" w:rsidR="005C50CE" w:rsidRDefault="0086667E" w:rsidP="00D83C7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r>
        <w:rPr>
          <w:rFonts w:asciiTheme="majorHAnsi" w:hAnsiTheme="majorHAnsi" w:cstheme="majorHAnsi"/>
          <w:i/>
          <w:iCs/>
          <w:sz w:val="20"/>
          <w:szCs w:val="20"/>
        </w:rPr>
        <w:t xml:space="preserve">Each letter should be 500 words or </w:t>
      </w:r>
      <w:proofErr w:type="gramStart"/>
      <w:r>
        <w:rPr>
          <w:rFonts w:asciiTheme="majorHAnsi" w:hAnsiTheme="majorHAnsi" w:cstheme="majorHAnsi"/>
          <w:i/>
          <w:iCs/>
          <w:sz w:val="20"/>
          <w:szCs w:val="20"/>
        </w:rPr>
        <w:t>less</w:t>
      </w:r>
      <w:proofErr w:type="gramEnd"/>
    </w:p>
    <w:p w14:paraId="3181A7F4" w14:textId="77777777" w:rsidR="00297BDA" w:rsidRDefault="00297BDA" w:rsidP="63439BE5">
      <w:pPr>
        <w:pStyle w:val="p1"/>
        <w:shd w:val="clear" w:color="auto" w:fill="FFFFFF" w:themeFill="background1"/>
        <w:spacing w:before="120" w:beforeAutospacing="0" w:after="120" w:afterAutospacing="0"/>
        <w:textAlignment w:val="baseline"/>
        <w:rPr>
          <w:rFonts w:asciiTheme="majorHAnsi" w:hAnsiTheme="majorHAnsi" w:cstheme="majorBidi"/>
          <w:b/>
          <w:bCs/>
          <w:color w:val="1F4E79" w:themeColor="accent5" w:themeShade="80"/>
          <w:sz w:val="40"/>
          <w:szCs w:val="40"/>
        </w:rPr>
      </w:pPr>
    </w:p>
    <w:p w14:paraId="05CC777D" w14:textId="77777777" w:rsidR="00895324" w:rsidRDefault="00895324" w:rsidP="63439BE5">
      <w:pPr>
        <w:pStyle w:val="p1"/>
        <w:shd w:val="clear" w:color="auto" w:fill="FFFFFF" w:themeFill="background1"/>
        <w:spacing w:before="120" w:beforeAutospacing="0" w:after="120" w:afterAutospacing="0"/>
        <w:textAlignment w:val="baseline"/>
        <w:rPr>
          <w:rFonts w:asciiTheme="majorHAnsi" w:hAnsiTheme="majorHAnsi" w:cstheme="majorBidi"/>
          <w:b/>
          <w:bCs/>
          <w:color w:val="1F4E79" w:themeColor="accent5" w:themeShade="80"/>
          <w:sz w:val="40"/>
          <w:szCs w:val="40"/>
        </w:rPr>
      </w:pPr>
    </w:p>
    <w:p w14:paraId="3984BB02" w14:textId="77777777" w:rsidR="00895324" w:rsidRDefault="00895324" w:rsidP="63439BE5">
      <w:pPr>
        <w:pStyle w:val="p1"/>
        <w:shd w:val="clear" w:color="auto" w:fill="FFFFFF" w:themeFill="background1"/>
        <w:spacing w:before="120" w:beforeAutospacing="0" w:after="120" w:afterAutospacing="0"/>
        <w:textAlignment w:val="baseline"/>
        <w:rPr>
          <w:rFonts w:asciiTheme="majorHAnsi" w:hAnsiTheme="majorHAnsi" w:cstheme="majorBidi"/>
          <w:b/>
          <w:bCs/>
          <w:color w:val="1F4E79" w:themeColor="accent5" w:themeShade="80"/>
          <w:sz w:val="40"/>
          <w:szCs w:val="40"/>
        </w:rPr>
      </w:pPr>
    </w:p>
    <w:p w14:paraId="2FAE335D" w14:textId="38516BAF" w:rsidR="00611D42" w:rsidRPr="00895324" w:rsidRDefault="00F51546" w:rsidP="00895324">
      <w:pPr>
        <w:pStyle w:val="p1"/>
        <w:shd w:val="clear" w:color="auto" w:fill="FFFFFF" w:themeFill="background1"/>
        <w:spacing w:before="120" w:beforeAutospacing="0" w:after="120" w:afterAutospacing="0"/>
        <w:textAlignment w:val="baseline"/>
        <w:rPr>
          <w:rFonts w:asciiTheme="majorHAnsi" w:hAnsiTheme="majorHAnsi" w:cstheme="majorBidi"/>
          <w:b/>
          <w:bCs/>
          <w:color w:val="1F4E79" w:themeColor="accent5" w:themeShade="80"/>
          <w:sz w:val="40"/>
          <w:szCs w:val="40"/>
        </w:rPr>
      </w:pPr>
      <w:r w:rsidRPr="63439BE5">
        <w:rPr>
          <w:rFonts w:asciiTheme="majorHAnsi" w:hAnsiTheme="majorHAnsi" w:cstheme="majorBidi"/>
          <w:b/>
          <w:bCs/>
          <w:color w:val="1F4E79" w:themeColor="accent5" w:themeShade="80"/>
          <w:sz w:val="40"/>
          <w:szCs w:val="40"/>
        </w:rPr>
        <w:lastRenderedPageBreak/>
        <w:t xml:space="preserve">DETAILED </w:t>
      </w:r>
      <w:r w:rsidR="4B9DF911" w:rsidRPr="63439BE5">
        <w:rPr>
          <w:rFonts w:asciiTheme="majorHAnsi" w:hAnsiTheme="majorHAnsi" w:cstheme="majorBidi"/>
          <w:b/>
          <w:bCs/>
          <w:color w:val="1F4E79" w:themeColor="accent5" w:themeShade="80"/>
          <w:sz w:val="40"/>
          <w:szCs w:val="40"/>
        </w:rPr>
        <w:t xml:space="preserve">PROFESSIONAL DEVELOPMENT </w:t>
      </w:r>
      <w:r w:rsidRPr="63439BE5">
        <w:rPr>
          <w:rFonts w:asciiTheme="majorHAnsi" w:hAnsiTheme="majorHAnsi" w:cstheme="majorBidi"/>
          <w:b/>
          <w:bCs/>
          <w:color w:val="1F4E79" w:themeColor="accent5" w:themeShade="80"/>
          <w:sz w:val="40"/>
          <w:szCs w:val="40"/>
        </w:rPr>
        <w:t>PLAN</w:t>
      </w:r>
      <w:r w:rsidR="3DDA301F" w:rsidRPr="63439BE5">
        <w:rPr>
          <w:rFonts w:asciiTheme="majorHAnsi" w:hAnsiTheme="majorHAnsi" w:cstheme="majorBidi"/>
          <w:b/>
          <w:bCs/>
          <w:color w:val="1F4E79" w:themeColor="accent5" w:themeShade="80"/>
          <w:sz w:val="40"/>
          <w:szCs w:val="40"/>
        </w:rPr>
        <w:t xml:space="preserve"> (PDP)</w:t>
      </w:r>
      <w:bookmarkStart w:id="70" w:name="_Hlk145531783"/>
    </w:p>
    <w:p w14:paraId="1B87ECA9" w14:textId="035359F1" w:rsidR="00247F64" w:rsidRPr="00F51546" w:rsidRDefault="00F51546" w:rsidP="63439BE5">
      <w:pPr>
        <w:pStyle w:val="p1"/>
        <w:shd w:val="clear" w:color="auto" w:fill="FFFFFF" w:themeFill="background1"/>
        <w:spacing w:before="0" w:beforeAutospacing="0" w:after="120" w:afterAutospacing="0"/>
        <w:textAlignment w:val="baseline"/>
        <w:rPr>
          <w:rFonts w:asciiTheme="majorHAnsi" w:hAnsiTheme="majorHAnsi" w:cstheme="majorBidi"/>
          <w:color w:val="444444"/>
          <w:bdr w:val="none" w:sz="0" w:space="0" w:color="auto" w:frame="1"/>
        </w:rPr>
      </w:pPr>
      <w:r w:rsidRPr="63439BE5">
        <w:rPr>
          <w:rFonts w:asciiTheme="majorHAnsi" w:hAnsiTheme="majorHAnsi" w:cstheme="majorBidi"/>
          <w:color w:val="444444"/>
          <w:bdr w:val="none" w:sz="0" w:space="0" w:color="auto" w:frame="1"/>
        </w:rPr>
        <w:t xml:space="preserve">Provide a detailed description </w:t>
      </w:r>
      <w:bookmarkEnd w:id="70"/>
      <w:r w:rsidRPr="63439BE5">
        <w:rPr>
          <w:rFonts w:asciiTheme="majorHAnsi" w:hAnsiTheme="majorHAnsi" w:cstheme="majorBidi"/>
          <w:color w:val="444444"/>
          <w:bdr w:val="none" w:sz="0" w:space="0" w:color="auto" w:frame="1"/>
        </w:rPr>
        <w:t xml:space="preserve">of the </w:t>
      </w:r>
      <w:r w:rsidR="2BF2157A" w:rsidRPr="63439BE5">
        <w:rPr>
          <w:rFonts w:asciiTheme="majorHAnsi" w:hAnsiTheme="majorHAnsi" w:cstheme="majorBidi"/>
          <w:color w:val="444444"/>
          <w:bdr w:val="none" w:sz="0" w:space="0" w:color="auto" w:frame="1"/>
        </w:rPr>
        <w:t>PDP</w:t>
      </w:r>
      <w:r w:rsidRPr="63439BE5">
        <w:rPr>
          <w:rFonts w:asciiTheme="majorHAnsi" w:hAnsiTheme="majorHAnsi" w:cstheme="majorBidi"/>
          <w:color w:val="444444"/>
          <w:bdr w:val="none" w:sz="0" w:space="0" w:color="auto" w:frame="1"/>
        </w:rPr>
        <w:t xml:space="preserve">. This should include: the learning activities proposed, how many hours work per week will be required (on average), the rationale for undertaking the PDP, the start and end date, and the anticipated outcomes of completing the PDP. </w:t>
      </w:r>
    </w:p>
    <w:tbl>
      <w:tblPr>
        <w:tblStyle w:val="TableGrid"/>
        <w:tblW w:w="0" w:type="auto"/>
        <w:tblLook w:val="04A0" w:firstRow="1" w:lastRow="0" w:firstColumn="1" w:lastColumn="0" w:noHBand="0" w:noVBand="1"/>
      </w:tblPr>
      <w:tblGrid>
        <w:gridCol w:w="9016"/>
      </w:tblGrid>
      <w:tr w:rsidR="00C93926" w14:paraId="388493BB" w14:textId="77777777" w:rsidTr="00C93926">
        <w:tc>
          <w:tcPr>
            <w:tcW w:w="9016" w:type="dxa"/>
          </w:tcPr>
          <w:p w14:paraId="488EDC6C"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bookmarkStart w:id="71" w:name="_Hlk144961483"/>
          </w:p>
          <w:sdt>
            <w:sdtPr>
              <w:rPr>
                <w:rFonts w:asciiTheme="majorHAnsi" w:hAnsiTheme="majorHAnsi" w:cstheme="majorHAnsi"/>
                <w:color w:val="444444"/>
                <w:sz w:val="20"/>
                <w:szCs w:val="20"/>
                <w:bdr w:val="none" w:sz="0" w:space="0" w:color="auto" w:frame="1"/>
              </w:rPr>
              <w:id w:val="-1221138315"/>
              <w:placeholder>
                <w:docPart w:val="DCA28C23B3C04063B39E857C1A631EFB"/>
              </w:placeholder>
              <w:showingPlcHdr/>
            </w:sdtPr>
            <w:sdtContent>
              <w:p w14:paraId="56F63DAE" w14:textId="5760055D" w:rsidR="00C93926" w:rsidRDefault="00F5156B"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r w:rsidRPr="004530BC">
                  <w:rPr>
                    <w:rStyle w:val="PlaceholderText"/>
                  </w:rPr>
                  <w:t>Click or tap here to enter text.</w:t>
                </w:r>
              </w:p>
            </w:sdtContent>
          </w:sdt>
          <w:p w14:paraId="3FA91719"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54E80095"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636B408C"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249834B2"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135C7BD0" w14:textId="77777777" w:rsidR="00E36FB9" w:rsidRDefault="00E36FB9"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1D445E09"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1FDF845B"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6690F719"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4291C141"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2ABC028C"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547740E8"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2987D35D"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3D5AF936"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29D6B2C8"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7CAAF341"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38084D12"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4D3AB633"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42612C31" w14:textId="77777777" w:rsidR="006F71A7" w:rsidRDefault="006F71A7"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3B087860" w14:textId="77777777" w:rsidR="00E36FB9" w:rsidRDefault="00E36FB9"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222A7708" w14:textId="77777777" w:rsidR="00E36FB9" w:rsidRDefault="00E36FB9"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7E2A5179" w14:textId="77777777" w:rsidR="00C93926" w:rsidRDefault="00C93926" w:rsidP="00E87E19">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tc>
      </w:tr>
    </w:tbl>
    <w:p w14:paraId="15968CA2" w14:textId="04247FCC" w:rsidR="00E36FB9" w:rsidRDefault="00E36FB9" w:rsidP="00A5194E">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bookmarkStart w:id="72" w:name="_Hlk144960061"/>
      <w:bookmarkEnd w:id="71"/>
      <w:r>
        <w:rPr>
          <w:rFonts w:asciiTheme="majorHAnsi" w:hAnsiTheme="majorHAnsi" w:cstheme="majorHAnsi"/>
          <w:b/>
          <w:bCs/>
          <w:color w:val="1F4E79" w:themeColor="accent5" w:themeShade="80"/>
          <w:sz w:val="40"/>
          <w:szCs w:val="40"/>
        </w:rPr>
        <w:t>FUNDING</w:t>
      </w:r>
    </w:p>
    <w:p w14:paraId="5C19366B" w14:textId="248685EA" w:rsidR="00E36FB9" w:rsidRPr="00E36FB9" w:rsidRDefault="00E36FB9" w:rsidP="00401015">
      <w:pPr>
        <w:pStyle w:val="p1"/>
        <w:shd w:val="clear" w:color="auto" w:fill="FFFFFF"/>
        <w:spacing w:before="0" w:beforeAutospacing="0" w:after="120" w:afterAutospacing="0"/>
        <w:textAlignment w:val="baseline"/>
        <w:rPr>
          <w:rFonts w:asciiTheme="majorHAnsi" w:hAnsiTheme="majorHAnsi" w:cstheme="majorHAnsi"/>
        </w:rPr>
      </w:pPr>
      <w:r w:rsidRPr="00E36FB9">
        <w:rPr>
          <w:rFonts w:asciiTheme="majorHAnsi" w:hAnsiTheme="majorHAnsi" w:cstheme="majorHAnsi"/>
        </w:rPr>
        <w:t>Outline the</w:t>
      </w:r>
      <w:r w:rsidR="00D602B3">
        <w:rPr>
          <w:rFonts w:asciiTheme="majorHAnsi" w:hAnsiTheme="majorHAnsi" w:cstheme="majorHAnsi"/>
        </w:rPr>
        <w:t xml:space="preserve"> PDP</w:t>
      </w:r>
      <w:r w:rsidRPr="00E36FB9">
        <w:rPr>
          <w:rFonts w:asciiTheme="majorHAnsi" w:hAnsiTheme="majorHAnsi" w:cstheme="majorHAnsi"/>
        </w:rPr>
        <w:t xml:space="preserve"> costs </w:t>
      </w:r>
      <w:r w:rsidR="00D602B3">
        <w:rPr>
          <w:rFonts w:asciiTheme="majorHAnsi" w:hAnsiTheme="majorHAnsi" w:cstheme="majorHAnsi"/>
        </w:rPr>
        <w:t xml:space="preserve">to be </w:t>
      </w:r>
      <w:r w:rsidRPr="00E36FB9">
        <w:rPr>
          <w:rFonts w:asciiTheme="majorHAnsi" w:hAnsiTheme="majorHAnsi" w:cstheme="majorHAnsi"/>
        </w:rPr>
        <w:t xml:space="preserve">incurred and clearly outline how the grant funds will be used. </w:t>
      </w:r>
    </w:p>
    <w:tbl>
      <w:tblPr>
        <w:tblStyle w:val="TableGrid"/>
        <w:tblW w:w="0" w:type="auto"/>
        <w:tblLook w:val="04A0" w:firstRow="1" w:lastRow="0" w:firstColumn="1" w:lastColumn="0" w:noHBand="0" w:noVBand="1"/>
      </w:tblPr>
      <w:tblGrid>
        <w:gridCol w:w="9016"/>
      </w:tblGrid>
      <w:tr w:rsidR="00E36FB9" w14:paraId="65A8CFA2" w14:textId="77777777" w:rsidTr="00270DFF">
        <w:tc>
          <w:tcPr>
            <w:tcW w:w="9016" w:type="dxa"/>
          </w:tcPr>
          <w:p w14:paraId="5559469D"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sdt>
            <w:sdtPr>
              <w:rPr>
                <w:rFonts w:asciiTheme="majorHAnsi" w:hAnsiTheme="majorHAnsi" w:cstheme="majorHAnsi"/>
                <w:color w:val="444444"/>
                <w:sz w:val="20"/>
                <w:szCs w:val="20"/>
                <w:bdr w:val="none" w:sz="0" w:space="0" w:color="auto" w:frame="1"/>
              </w:rPr>
              <w:id w:val="74706773"/>
              <w:placeholder>
                <w:docPart w:val="E72BD3B8ADE44AD59532918509EE5C98"/>
              </w:placeholder>
              <w:showingPlcHdr/>
            </w:sdtPr>
            <w:sdtContent>
              <w:p w14:paraId="5CF6E474" w14:textId="7DC01462" w:rsidR="00E36FB9" w:rsidRDefault="00F5156B"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r w:rsidRPr="004530BC">
                  <w:rPr>
                    <w:rStyle w:val="PlaceholderText"/>
                  </w:rPr>
                  <w:t>Click or tap here to enter text.</w:t>
                </w:r>
              </w:p>
            </w:sdtContent>
          </w:sdt>
          <w:p w14:paraId="06A713CE"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52AF7B42"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31188060"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14019DD9"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7856E838" w14:textId="77777777" w:rsidR="006F71A7" w:rsidRDefault="006F71A7"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5D03E004" w14:textId="77777777" w:rsidR="006F71A7" w:rsidRDefault="006F71A7"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735ACBB3" w14:textId="77777777" w:rsidR="006F71A7" w:rsidRDefault="006F71A7"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6E2D9407" w14:textId="77777777" w:rsidR="006F71A7" w:rsidRDefault="006F71A7"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1D113F70"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p w14:paraId="39BB689B" w14:textId="77777777" w:rsidR="00E36FB9" w:rsidRDefault="00E36FB9" w:rsidP="00270DFF">
            <w:pPr>
              <w:pStyle w:val="p1"/>
              <w:spacing w:before="0" w:beforeAutospacing="0" w:after="0" w:afterAutospacing="0"/>
              <w:textAlignment w:val="baseline"/>
              <w:rPr>
                <w:rFonts w:asciiTheme="majorHAnsi" w:hAnsiTheme="majorHAnsi" w:cstheme="majorHAnsi"/>
                <w:color w:val="444444"/>
                <w:sz w:val="20"/>
                <w:szCs w:val="20"/>
                <w:bdr w:val="none" w:sz="0" w:space="0" w:color="auto" w:frame="1"/>
              </w:rPr>
            </w:pPr>
          </w:p>
        </w:tc>
      </w:tr>
    </w:tbl>
    <w:p w14:paraId="011A5E5C" w14:textId="7A955005" w:rsidR="00E36FB9" w:rsidRPr="006F71A7" w:rsidRDefault="00E36FB9" w:rsidP="63439BE5">
      <w:pPr>
        <w:pStyle w:val="p1"/>
        <w:shd w:val="clear" w:color="auto" w:fill="FFFFFF" w:themeFill="background1"/>
        <w:spacing w:before="120" w:beforeAutospacing="0" w:after="0" w:afterAutospacing="0"/>
        <w:textAlignment w:val="baseline"/>
        <w:rPr>
          <w:rFonts w:asciiTheme="majorHAnsi" w:hAnsiTheme="majorHAnsi" w:cstheme="majorBidi"/>
          <w:b/>
          <w:bCs/>
          <w:i/>
          <w:iCs/>
          <w:color w:val="1F4E79" w:themeColor="accent5" w:themeShade="80"/>
          <w:sz w:val="20"/>
          <w:szCs w:val="20"/>
        </w:rPr>
      </w:pPr>
      <w:r w:rsidRPr="63439BE5">
        <w:rPr>
          <w:rFonts w:ascii="Calibri Light" w:hAnsi="Calibri Light" w:cs="Calibri Light"/>
          <w:i/>
          <w:iCs/>
          <w:sz w:val="20"/>
          <w:szCs w:val="20"/>
        </w:rPr>
        <w:t>Education personal development grants will be funded up to a maximum amount of AUD$5,000 and must be expended by 31 December 202</w:t>
      </w:r>
      <w:r w:rsidR="0339ED45" w:rsidRPr="63439BE5">
        <w:rPr>
          <w:rFonts w:ascii="Calibri Light" w:hAnsi="Calibri Light" w:cs="Calibri Light"/>
          <w:i/>
          <w:iCs/>
          <w:sz w:val="20"/>
          <w:szCs w:val="20"/>
        </w:rPr>
        <w:t>5</w:t>
      </w:r>
    </w:p>
    <w:p w14:paraId="03BF6F9C" w14:textId="77777777" w:rsidR="00423D70" w:rsidRDefault="00423D70" w:rsidP="006F71A7">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p>
    <w:p w14:paraId="16B925C1" w14:textId="77777777" w:rsidR="00895324" w:rsidRDefault="00895324" w:rsidP="006F71A7">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p>
    <w:p w14:paraId="7A9BFCE3" w14:textId="34CC2521" w:rsidR="00F51546" w:rsidRDefault="00F51546" w:rsidP="006F71A7">
      <w:pPr>
        <w:pStyle w:val="p1"/>
        <w:shd w:val="clear" w:color="auto" w:fill="FFFFFF"/>
        <w:spacing w:before="120" w:beforeAutospacing="0" w:after="120" w:afterAutospacing="0"/>
        <w:textAlignment w:val="baseline"/>
        <w:rPr>
          <w:rFonts w:asciiTheme="majorHAnsi" w:hAnsiTheme="majorHAnsi" w:cstheme="majorHAnsi"/>
          <w:b/>
          <w:bCs/>
          <w:color w:val="1F4E79" w:themeColor="accent5" w:themeShade="80"/>
          <w:sz w:val="40"/>
          <w:szCs w:val="40"/>
        </w:rPr>
      </w:pPr>
      <w:r>
        <w:rPr>
          <w:rFonts w:asciiTheme="majorHAnsi" w:hAnsiTheme="majorHAnsi" w:cstheme="majorHAnsi"/>
          <w:b/>
          <w:bCs/>
          <w:color w:val="1F4E79" w:themeColor="accent5" w:themeShade="80"/>
          <w:sz w:val="40"/>
          <w:szCs w:val="40"/>
        </w:rPr>
        <w:t>PERSONAL STATEMENT</w:t>
      </w:r>
    </w:p>
    <w:bookmarkEnd w:id="72"/>
    <w:p w14:paraId="40812B87" w14:textId="20C0D2C3" w:rsidR="00F51546" w:rsidRPr="00F51546" w:rsidRDefault="00710330" w:rsidP="63439BE5">
      <w:pPr>
        <w:pStyle w:val="Foundation"/>
        <w:spacing w:after="120"/>
        <w:rPr>
          <w:rFonts w:asciiTheme="majorHAnsi" w:hAnsiTheme="majorHAnsi" w:cstheme="majorBidi"/>
          <w:color w:val="auto"/>
          <w:sz w:val="24"/>
          <w:szCs w:val="24"/>
        </w:rPr>
      </w:pPr>
      <w:r w:rsidRPr="63439BE5">
        <w:rPr>
          <w:rFonts w:asciiTheme="majorHAnsi" w:hAnsiTheme="majorHAnsi" w:cstheme="majorBidi"/>
          <w:color w:val="auto"/>
          <w:sz w:val="24"/>
          <w:szCs w:val="24"/>
        </w:rPr>
        <w:t>D</w:t>
      </w:r>
      <w:r w:rsidR="00F51546" w:rsidRPr="63439BE5">
        <w:rPr>
          <w:rFonts w:asciiTheme="majorHAnsi" w:hAnsiTheme="majorHAnsi" w:cstheme="majorBidi"/>
          <w:color w:val="auto"/>
          <w:sz w:val="24"/>
          <w:szCs w:val="24"/>
        </w:rPr>
        <w:t xml:space="preserve">etail how </w:t>
      </w:r>
      <w:r w:rsidRPr="63439BE5">
        <w:rPr>
          <w:rFonts w:asciiTheme="majorHAnsi" w:hAnsiTheme="majorHAnsi" w:cstheme="majorBidi"/>
          <w:color w:val="auto"/>
          <w:sz w:val="24"/>
          <w:szCs w:val="24"/>
        </w:rPr>
        <w:t xml:space="preserve">your </w:t>
      </w:r>
      <w:r w:rsidR="00F51546" w:rsidRPr="63439BE5">
        <w:rPr>
          <w:rFonts w:asciiTheme="majorHAnsi" w:hAnsiTheme="majorHAnsi" w:cstheme="majorBidi"/>
          <w:color w:val="auto"/>
          <w:sz w:val="24"/>
          <w:szCs w:val="24"/>
        </w:rPr>
        <w:t xml:space="preserve">qualifications, prior experience, and personal circumstances contribute to </w:t>
      </w:r>
      <w:r w:rsidRPr="63439BE5">
        <w:rPr>
          <w:rFonts w:asciiTheme="majorHAnsi" w:hAnsiTheme="majorHAnsi" w:cstheme="majorBidi"/>
          <w:color w:val="auto"/>
          <w:sz w:val="24"/>
          <w:szCs w:val="24"/>
        </w:rPr>
        <w:t xml:space="preserve">your </w:t>
      </w:r>
      <w:r w:rsidR="00F51546" w:rsidRPr="63439BE5">
        <w:rPr>
          <w:rFonts w:asciiTheme="majorHAnsi" w:hAnsiTheme="majorHAnsi" w:cstheme="majorBidi"/>
          <w:color w:val="auto"/>
          <w:sz w:val="24"/>
          <w:szCs w:val="24"/>
        </w:rPr>
        <w:t xml:space="preserve">readiness to successfully complete </w:t>
      </w:r>
      <w:r w:rsidR="27B4D77E" w:rsidRPr="63439BE5">
        <w:rPr>
          <w:rFonts w:asciiTheme="majorHAnsi" w:hAnsiTheme="majorHAnsi" w:cstheme="majorBidi"/>
          <w:color w:val="auto"/>
          <w:sz w:val="24"/>
          <w:szCs w:val="24"/>
        </w:rPr>
        <w:t xml:space="preserve">the </w:t>
      </w:r>
      <w:r w:rsidR="00344C7F" w:rsidRPr="63439BE5">
        <w:rPr>
          <w:rFonts w:asciiTheme="majorHAnsi" w:hAnsiTheme="majorHAnsi" w:cstheme="majorBidi"/>
          <w:color w:val="auto"/>
          <w:sz w:val="24"/>
          <w:szCs w:val="24"/>
        </w:rPr>
        <w:t>PD</w:t>
      </w:r>
      <w:r w:rsidR="00166B71">
        <w:rPr>
          <w:rFonts w:asciiTheme="majorHAnsi" w:hAnsiTheme="majorHAnsi" w:cstheme="majorBidi"/>
          <w:color w:val="auto"/>
          <w:sz w:val="24"/>
          <w:szCs w:val="24"/>
        </w:rPr>
        <w:t>P</w:t>
      </w:r>
      <w:r w:rsidR="00F51546" w:rsidRPr="63439BE5">
        <w:rPr>
          <w:rFonts w:asciiTheme="majorHAnsi" w:hAnsiTheme="majorHAnsi" w:cstheme="majorBidi"/>
          <w:color w:val="auto"/>
          <w:sz w:val="24"/>
          <w:szCs w:val="24"/>
        </w:rPr>
        <w:t xml:space="preserve">. </w:t>
      </w:r>
      <w:r w:rsidR="00F25FF3" w:rsidRPr="63439BE5">
        <w:rPr>
          <w:rFonts w:asciiTheme="majorHAnsi" w:hAnsiTheme="majorHAnsi" w:cstheme="majorBidi"/>
          <w:color w:val="auto"/>
          <w:sz w:val="24"/>
          <w:szCs w:val="24"/>
        </w:rPr>
        <w:t>D</w:t>
      </w:r>
      <w:r w:rsidR="00F51546" w:rsidRPr="63439BE5">
        <w:rPr>
          <w:rFonts w:asciiTheme="majorHAnsi" w:hAnsiTheme="majorHAnsi" w:cstheme="majorBidi"/>
          <w:color w:val="auto"/>
          <w:sz w:val="24"/>
          <w:szCs w:val="24"/>
        </w:rPr>
        <w:t xml:space="preserve">escribe </w:t>
      </w:r>
      <w:r w:rsidR="00F25FF3" w:rsidRPr="63439BE5">
        <w:rPr>
          <w:rFonts w:asciiTheme="majorHAnsi" w:hAnsiTheme="majorHAnsi" w:cstheme="majorBidi"/>
          <w:color w:val="auto"/>
          <w:sz w:val="24"/>
          <w:szCs w:val="24"/>
        </w:rPr>
        <w:t>your</w:t>
      </w:r>
      <w:r w:rsidR="00F51546" w:rsidRPr="63439BE5">
        <w:rPr>
          <w:rFonts w:asciiTheme="majorHAnsi" w:hAnsiTheme="majorHAnsi" w:cstheme="majorBidi"/>
          <w:color w:val="auto"/>
          <w:sz w:val="24"/>
          <w:szCs w:val="24"/>
        </w:rPr>
        <w:t xml:space="preserve"> commitment to HPE, including </w:t>
      </w:r>
      <w:r w:rsidR="00F25FF3" w:rsidRPr="63439BE5">
        <w:rPr>
          <w:rFonts w:asciiTheme="majorHAnsi" w:hAnsiTheme="majorHAnsi" w:cstheme="majorBidi"/>
          <w:color w:val="auto"/>
          <w:sz w:val="24"/>
          <w:szCs w:val="24"/>
        </w:rPr>
        <w:t>your</w:t>
      </w:r>
      <w:r w:rsidR="00F51546" w:rsidRPr="63439BE5">
        <w:rPr>
          <w:rFonts w:asciiTheme="majorHAnsi" w:hAnsiTheme="majorHAnsi" w:cstheme="majorBidi"/>
          <w:color w:val="auto"/>
          <w:sz w:val="24"/>
          <w:szCs w:val="24"/>
        </w:rPr>
        <w:t xml:space="preserve"> track record of </w:t>
      </w:r>
      <w:r w:rsidR="4E3DC06B" w:rsidRPr="63439BE5">
        <w:rPr>
          <w:rFonts w:asciiTheme="majorHAnsi" w:hAnsiTheme="majorHAnsi" w:cstheme="majorBidi"/>
          <w:color w:val="auto"/>
          <w:sz w:val="24"/>
          <w:szCs w:val="24"/>
        </w:rPr>
        <w:t>professional development as an educator, and your contributions to developing and delivering HPE</w:t>
      </w:r>
      <w:r w:rsidR="00F51546" w:rsidRPr="63439BE5">
        <w:rPr>
          <w:rFonts w:asciiTheme="majorHAnsi" w:hAnsiTheme="majorHAnsi" w:cstheme="majorBidi"/>
          <w:color w:val="auto"/>
          <w:sz w:val="24"/>
          <w:szCs w:val="24"/>
        </w:rPr>
        <w:t xml:space="preserve">. </w:t>
      </w:r>
      <w:r w:rsidR="00F25FF3" w:rsidRPr="63439BE5">
        <w:rPr>
          <w:rFonts w:asciiTheme="majorHAnsi" w:hAnsiTheme="majorHAnsi" w:cstheme="majorBidi"/>
          <w:color w:val="auto"/>
          <w:sz w:val="24"/>
          <w:szCs w:val="24"/>
        </w:rPr>
        <w:t>D</w:t>
      </w:r>
      <w:r w:rsidR="00F51546" w:rsidRPr="63439BE5">
        <w:rPr>
          <w:rFonts w:asciiTheme="majorHAnsi" w:hAnsiTheme="majorHAnsi" w:cstheme="majorBidi"/>
          <w:color w:val="auto"/>
          <w:sz w:val="24"/>
          <w:szCs w:val="24"/>
        </w:rPr>
        <w:t xml:space="preserve">escribe the anticipated benefit of completing the </w:t>
      </w:r>
      <w:r w:rsidR="0050105A" w:rsidRPr="63439BE5">
        <w:rPr>
          <w:rFonts w:asciiTheme="majorHAnsi" w:hAnsiTheme="majorHAnsi" w:cstheme="majorBidi"/>
          <w:color w:val="auto"/>
          <w:sz w:val="24"/>
          <w:szCs w:val="24"/>
        </w:rPr>
        <w:t>PDP</w:t>
      </w:r>
      <w:r w:rsidR="00F51546" w:rsidRPr="63439BE5">
        <w:rPr>
          <w:rFonts w:asciiTheme="majorHAnsi" w:hAnsiTheme="majorHAnsi" w:cstheme="majorBidi"/>
          <w:color w:val="auto"/>
          <w:sz w:val="24"/>
          <w:szCs w:val="24"/>
        </w:rPr>
        <w:t xml:space="preserve"> to </w:t>
      </w:r>
      <w:r w:rsidR="00F25FF3" w:rsidRPr="63439BE5">
        <w:rPr>
          <w:rFonts w:asciiTheme="majorHAnsi" w:hAnsiTheme="majorHAnsi" w:cstheme="majorBidi"/>
          <w:color w:val="auto"/>
          <w:sz w:val="24"/>
          <w:szCs w:val="24"/>
        </w:rPr>
        <w:t xml:space="preserve">you </w:t>
      </w:r>
      <w:r w:rsidR="00F51546" w:rsidRPr="63439BE5">
        <w:rPr>
          <w:rFonts w:asciiTheme="majorHAnsi" w:hAnsiTheme="majorHAnsi" w:cstheme="majorBidi"/>
          <w:color w:val="auto"/>
          <w:sz w:val="24"/>
          <w:szCs w:val="24"/>
        </w:rPr>
        <w:t xml:space="preserve">professionally, as well as to patients, </w:t>
      </w:r>
      <w:r w:rsidR="00F25FF3" w:rsidRPr="63439BE5">
        <w:rPr>
          <w:rFonts w:asciiTheme="majorHAnsi" w:hAnsiTheme="majorHAnsi" w:cstheme="majorBidi"/>
          <w:color w:val="auto"/>
          <w:sz w:val="24"/>
          <w:szCs w:val="24"/>
        </w:rPr>
        <w:t xml:space="preserve">your </w:t>
      </w:r>
      <w:r w:rsidR="00F51546" w:rsidRPr="63439BE5">
        <w:rPr>
          <w:rFonts w:asciiTheme="majorHAnsi" w:hAnsiTheme="majorHAnsi" w:cstheme="majorBidi"/>
          <w:color w:val="auto"/>
          <w:sz w:val="24"/>
          <w:szCs w:val="24"/>
        </w:rPr>
        <w:t>affiliated organisations, the wider critical care community</w:t>
      </w:r>
      <w:r w:rsidR="5FF3264B" w:rsidRPr="63439BE5">
        <w:rPr>
          <w:rFonts w:asciiTheme="majorHAnsi" w:hAnsiTheme="majorHAnsi" w:cstheme="majorBidi"/>
          <w:color w:val="auto"/>
          <w:sz w:val="24"/>
          <w:szCs w:val="24"/>
        </w:rPr>
        <w:t>, and HPE in general</w:t>
      </w:r>
      <w:r w:rsidR="00F51546" w:rsidRPr="63439BE5">
        <w:rPr>
          <w:rFonts w:asciiTheme="majorHAnsi" w:hAnsiTheme="majorHAnsi" w:cstheme="majorBidi"/>
          <w:color w:val="auto"/>
          <w:sz w:val="24"/>
          <w:szCs w:val="24"/>
        </w:rPr>
        <w:t>.</w:t>
      </w:r>
    </w:p>
    <w:tbl>
      <w:tblPr>
        <w:tblStyle w:val="TableGrid"/>
        <w:tblW w:w="0" w:type="auto"/>
        <w:tblLook w:val="04A0" w:firstRow="1" w:lastRow="0" w:firstColumn="1" w:lastColumn="0" w:noHBand="0" w:noVBand="1"/>
      </w:tblPr>
      <w:tblGrid>
        <w:gridCol w:w="9016"/>
      </w:tblGrid>
      <w:tr w:rsidR="00F51546" w14:paraId="7167B2FE" w14:textId="77777777" w:rsidTr="00270DFF">
        <w:tc>
          <w:tcPr>
            <w:tcW w:w="9016" w:type="dxa"/>
          </w:tcPr>
          <w:p w14:paraId="55B2C68F" w14:textId="77777777" w:rsidR="00F51546" w:rsidRDefault="00F51546" w:rsidP="00270DFF">
            <w:pPr>
              <w:pStyle w:val="p1"/>
              <w:spacing w:before="0" w:beforeAutospacing="0" w:after="0" w:afterAutospacing="0"/>
              <w:textAlignment w:val="baseline"/>
              <w:rPr>
                <w:rFonts w:asciiTheme="majorHAnsi" w:hAnsiTheme="majorHAnsi" w:cstheme="majorHAnsi"/>
                <w:color w:val="444444"/>
              </w:rPr>
            </w:pPr>
          </w:p>
          <w:sdt>
            <w:sdtPr>
              <w:rPr>
                <w:rFonts w:asciiTheme="majorHAnsi" w:hAnsiTheme="majorHAnsi" w:cstheme="majorHAnsi"/>
                <w:color w:val="444444"/>
              </w:rPr>
              <w:id w:val="-1506735949"/>
              <w:placeholder>
                <w:docPart w:val="8FB5B3F9E1EC490CBCAC004E188B84BC"/>
              </w:placeholder>
              <w:showingPlcHdr/>
            </w:sdtPr>
            <w:sdtContent>
              <w:p w14:paraId="46783B68" w14:textId="08FBC45F" w:rsidR="00F51546" w:rsidRDefault="00F5156B" w:rsidP="00270DFF">
                <w:pPr>
                  <w:pStyle w:val="p1"/>
                  <w:spacing w:before="0" w:beforeAutospacing="0" w:after="0" w:afterAutospacing="0"/>
                  <w:textAlignment w:val="baseline"/>
                  <w:rPr>
                    <w:rFonts w:asciiTheme="majorHAnsi" w:hAnsiTheme="majorHAnsi" w:cstheme="majorHAnsi"/>
                    <w:color w:val="444444"/>
                  </w:rPr>
                </w:pPr>
                <w:r w:rsidRPr="004530BC">
                  <w:rPr>
                    <w:rStyle w:val="PlaceholderText"/>
                  </w:rPr>
                  <w:t>Click or tap here to enter text.</w:t>
                </w:r>
              </w:p>
            </w:sdtContent>
          </w:sdt>
          <w:p w14:paraId="0D8BEE5C" w14:textId="77777777" w:rsidR="00F51546" w:rsidRDefault="00F51546" w:rsidP="00270DFF">
            <w:pPr>
              <w:pStyle w:val="p1"/>
              <w:spacing w:before="0" w:beforeAutospacing="0" w:after="0" w:afterAutospacing="0"/>
              <w:textAlignment w:val="baseline"/>
              <w:rPr>
                <w:rFonts w:asciiTheme="majorHAnsi" w:hAnsiTheme="majorHAnsi" w:cstheme="majorHAnsi"/>
                <w:color w:val="444444"/>
              </w:rPr>
            </w:pPr>
          </w:p>
          <w:p w14:paraId="4C43F046" w14:textId="77777777" w:rsidR="00F51546" w:rsidRDefault="00F51546" w:rsidP="00270DFF">
            <w:pPr>
              <w:pStyle w:val="p1"/>
              <w:spacing w:before="0" w:beforeAutospacing="0" w:after="0" w:afterAutospacing="0"/>
              <w:textAlignment w:val="baseline"/>
              <w:rPr>
                <w:rFonts w:asciiTheme="majorHAnsi" w:hAnsiTheme="majorHAnsi" w:cstheme="majorHAnsi"/>
                <w:color w:val="444444"/>
              </w:rPr>
            </w:pPr>
          </w:p>
          <w:p w14:paraId="6BDCBC00" w14:textId="77777777" w:rsidR="00E00E15" w:rsidRDefault="00E00E15" w:rsidP="00270DFF">
            <w:pPr>
              <w:pStyle w:val="p1"/>
              <w:spacing w:before="0" w:beforeAutospacing="0" w:after="0" w:afterAutospacing="0"/>
              <w:textAlignment w:val="baseline"/>
              <w:rPr>
                <w:rFonts w:asciiTheme="majorHAnsi" w:hAnsiTheme="majorHAnsi" w:cstheme="majorHAnsi"/>
                <w:color w:val="444444"/>
              </w:rPr>
            </w:pPr>
          </w:p>
          <w:p w14:paraId="4379CBA5" w14:textId="77777777" w:rsidR="00E00E15" w:rsidRDefault="00E00E15" w:rsidP="00270DFF">
            <w:pPr>
              <w:pStyle w:val="p1"/>
              <w:spacing w:before="0" w:beforeAutospacing="0" w:after="0" w:afterAutospacing="0"/>
              <w:textAlignment w:val="baseline"/>
              <w:rPr>
                <w:rFonts w:asciiTheme="majorHAnsi" w:hAnsiTheme="majorHAnsi" w:cstheme="majorHAnsi"/>
                <w:color w:val="444444"/>
              </w:rPr>
            </w:pPr>
          </w:p>
          <w:p w14:paraId="656597C0" w14:textId="77777777" w:rsidR="00F51546" w:rsidRDefault="00F51546" w:rsidP="00270DFF">
            <w:pPr>
              <w:pStyle w:val="p1"/>
              <w:spacing w:before="0" w:beforeAutospacing="0" w:after="0" w:afterAutospacing="0"/>
              <w:textAlignment w:val="baseline"/>
              <w:rPr>
                <w:rFonts w:asciiTheme="majorHAnsi" w:hAnsiTheme="majorHAnsi" w:cstheme="majorHAnsi"/>
                <w:color w:val="444444"/>
              </w:rPr>
            </w:pPr>
          </w:p>
          <w:p w14:paraId="3BF115F1"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56282144"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42797591"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3E55526C"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5F0F21DE"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4394B96C"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28716362"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5EC03EA7"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2D66090E"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1AEE6473"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537E081F" w14:textId="77777777" w:rsidR="00B644FC" w:rsidRDefault="00B644FC" w:rsidP="00270DFF">
            <w:pPr>
              <w:pStyle w:val="p1"/>
              <w:spacing w:before="0" w:beforeAutospacing="0" w:after="0" w:afterAutospacing="0"/>
              <w:textAlignment w:val="baseline"/>
              <w:rPr>
                <w:rFonts w:asciiTheme="majorHAnsi" w:hAnsiTheme="majorHAnsi" w:cstheme="majorHAnsi"/>
                <w:color w:val="444444"/>
              </w:rPr>
            </w:pPr>
          </w:p>
          <w:p w14:paraId="057B974A" w14:textId="77777777" w:rsidR="00F51546" w:rsidRDefault="00F51546" w:rsidP="00270DFF">
            <w:pPr>
              <w:pStyle w:val="p1"/>
              <w:spacing w:before="0" w:beforeAutospacing="0" w:after="0" w:afterAutospacing="0"/>
              <w:textAlignment w:val="baseline"/>
              <w:rPr>
                <w:rFonts w:asciiTheme="majorHAnsi" w:hAnsiTheme="majorHAnsi" w:cstheme="majorHAnsi"/>
                <w:color w:val="444444"/>
              </w:rPr>
            </w:pPr>
          </w:p>
        </w:tc>
      </w:tr>
    </w:tbl>
    <w:p w14:paraId="17FCD4FD" w14:textId="1E112E96" w:rsidR="00683B0B" w:rsidRPr="00401015" w:rsidRDefault="00683B0B" w:rsidP="00401015">
      <w:pPr>
        <w:pStyle w:val="p1"/>
        <w:shd w:val="clear" w:color="auto" w:fill="FFFFFF"/>
        <w:spacing w:before="0" w:beforeAutospacing="0" w:after="120" w:afterAutospacing="0"/>
        <w:textAlignment w:val="baseline"/>
        <w:rPr>
          <w:rFonts w:asciiTheme="majorHAnsi" w:hAnsiTheme="majorHAnsi" w:cstheme="majorHAnsi"/>
          <w:b/>
          <w:bCs/>
          <w:color w:val="1F4E79" w:themeColor="accent5" w:themeShade="80"/>
          <w:sz w:val="40"/>
          <w:szCs w:val="40"/>
        </w:rPr>
      </w:pPr>
      <w:r w:rsidRPr="004374BB">
        <w:rPr>
          <w:rFonts w:asciiTheme="majorHAnsi" w:hAnsiTheme="majorHAnsi" w:cstheme="majorHAnsi"/>
          <w:b/>
          <w:bCs/>
          <w:color w:val="1F4E79" w:themeColor="accent5" w:themeShade="80"/>
          <w:sz w:val="40"/>
          <w:szCs w:val="40"/>
        </w:rPr>
        <w:t>ELIGIBILITY</w:t>
      </w:r>
    </w:p>
    <w:p w14:paraId="5983B28B" w14:textId="054F74C4" w:rsidR="00691E84" w:rsidRPr="000C1E49" w:rsidRDefault="00691E84" w:rsidP="63439BE5">
      <w:pPr>
        <w:pStyle w:val="p1"/>
        <w:shd w:val="clear" w:color="auto" w:fill="FFFFFF" w:themeFill="background1"/>
        <w:spacing w:before="0" w:beforeAutospacing="0" w:after="120" w:afterAutospacing="0"/>
        <w:textAlignment w:val="baseline"/>
        <w:rPr>
          <w:rFonts w:asciiTheme="majorHAnsi" w:hAnsiTheme="majorHAnsi" w:cstheme="majorBidi"/>
          <w:color w:val="444444"/>
          <w:sz w:val="20"/>
          <w:szCs w:val="20"/>
        </w:rPr>
      </w:pPr>
      <w:r w:rsidRPr="63439BE5">
        <w:rPr>
          <w:rFonts w:asciiTheme="majorHAnsi" w:hAnsiTheme="majorHAnsi" w:cstheme="majorBidi"/>
          <w:color w:val="444444"/>
        </w:rPr>
        <w:t>Early career clinician</w:t>
      </w:r>
      <w:r w:rsidR="6659BCAF" w:rsidRPr="63439BE5">
        <w:rPr>
          <w:rFonts w:asciiTheme="majorHAnsi" w:hAnsiTheme="majorHAnsi" w:cstheme="majorBidi"/>
          <w:color w:val="444444"/>
        </w:rPr>
        <w:t xml:space="preserve"> </w:t>
      </w:r>
      <w:r w:rsidR="0042043D" w:rsidRPr="63439BE5">
        <w:rPr>
          <w:rFonts w:asciiTheme="majorHAnsi" w:hAnsiTheme="majorHAnsi" w:cstheme="majorBidi"/>
          <w:color w:val="444444"/>
        </w:rPr>
        <w:t>educator</w:t>
      </w:r>
      <w:r w:rsidRPr="63439BE5">
        <w:rPr>
          <w:rFonts w:asciiTheme="majorHAnsi" w:hAnsiTheme="majorHAnsi" w:cstheme="majorBidi"/>
          <w:color w:val="444444"/>
        </w:rPr>
        <w:t xml:space="preserve"> status</w:t>
      </w:r>
      <w:r w:rsidR="00480297" w:rsidRPr="63439BE5">
        <w:rPr>
          <w:rFonts w:asciiTheme="majorHAnsi" w:hAnsiTheme="majorHAnsi" w:cstheme="majorBidi"/>
          <w:color w:val="444444"/>
        </w:rPr>
        <w:t xml:space="preserve"> (highlight diversity</w:t>
      </w:r>
      <w:r w:rsidR="00BD43A0" w:rsidRPr="63439BE5">
        <w:rPr>
          <w:rFonts w:asciiTheme="majorHAnsi" w:hAnsiTheme="majorHAnsi" w:cstheme="majorBidi"/>
          <w:color w:val="444444"/>
        </w:rPr>
        <w:t>/equity</w:t>
      </w:r>
      <w:r w:rsidR="00480297" w:rsidRPr="63439BE5">
        <w:rPr>
          <w:rFonts w:asciiTheme="majorHAnsi" w:hAnsiTheme="majorHAnsi" w:cstheme="majorBidi"/>
          <w:color w:val="444444"/>
        </w:rPr>
        <w:t xml:space="preserve"> </w:t>
      </w:r>
      <w:r w:rsidR="00BD43A0" w:rsidRPr="63439BE5">
        <w:rPr>
          <w:rFonts w:asciiTheme="majorHAnsi" w:hAnsiTheme="majorHAnsi" w:cstheme="majorBidi"/>
          <w:color w:val="444444"/>
        </w:rPr>
        <w:t>issues we should consider)</w:t>
      </w:r>
      <w:r w:rsidRPr="63439BE5">
        <w:rPr>
          <w:rFonts w:asciiTheme="majorHAnsi" w:hAnsiTheme="majorHAnsi" w:cstheme="majorBidi"/>
          <w:color w:val="444444"/>
        </w:rPr>
        <w:t>.</w:t>
      </w:r>
      <w:r w:rsidR="009456B9" w:rsidRPr="63439BE5">
        <w:rPr>
          <w:rFonts w:asciiTheme="majorHAnsi" w:hAnsiTheme="majorHAnsi" w:cstheme="majorBidi"/>
          <w:color w:val="444444"/>
        </w:rPr>
        <w:t xml:space="preserve"> </w:t>
      </w:r>
      <w:r w:rsidR="009456B9" w:rsidRPr="63439BE5">
        <w:rPr>
          <w:rFonts w:asciiTheme="majorHAnsi" w:hAnsiTheme="majorHAnsi" w:cstheme="majorBidi"/>
          <w:i/>
          <w:iCs/>
          <w:color w:val="444444"/>
          <w:sz w:val="20"/>
          <w:szCs w:val="20"/>
        </w:rPr>
        <w:t>Early career is broadly defined as new to the specialty or new to a leadership</w:t>
      </w:r>
      <w:r w:rsidR="000C1E49" w:rsidRPr="63439BE5">
        <w:rPr>
          <w:rFonts w:asciiTheme="majorHAnsi" w:hAnsiTheme="majorHAnsi" w:cstheme="majorBidi"/>
          <w:i/>
          <w:iCs/>
          <w:color w:val="444444"/>
          <w:sz w:val="20"/>
          <w:szCs w:val="20"/>
        </w:rPr>
        <w:t>/advanced</w:t>
      </w:r>
      <w:r w:rsidR="009456B9" w:rsidRPr="63439BE5">
        <w:rPr>
          <w:rFonts w:asciiTheme="majorHAnsi" w:hAnsiTheme="majorHAnsi" w:cstheme="majorBidi"/>
          <w:i/>
          <w:iCs/>
          <w:color w:val="444444"/>
          <w:sz w:val="20"/>
          <w:szCs w:val="20"/>
        </w:rPr>
        <w:t xml:space="preserve"> role.</w:t>
      </w:r>
    </w:p>
    <w:tbl>
      <w:tblPr>
        <w:tblStyle w:val="TableGrid"/>
        <w:tblW w:w="0" w:type="auto"/>
        <w:tblLook w:val="04A0" w:firstRow="1" w:lastRow="0" w:firstColumn="1" w:lastColumn="0" w:noHBand="0" w:noVBand="1"/>
      </w:tblPr>
      <w:tblGrid>
        <w:gridCol w:w="9016"/>
      </w:tblGrid>
      <w:tr w:rsidR="00691E84" w14:paraId="020FA712" w14:textId="77777777" w:rsidTr="00E379BB">
        <w:tc>
          <w:tcPr>
            <w:tcW w:w="9016" w:type="dxa"/>
          </w:tcPr>
          <w:p w14:paraId="2C656706" w14:textId="77777777" w:rsidR="00691E84" w:rsidRDefault="00691E84" w:rsidP="00E379BB">
            <w:pPr>
              <w:pStyle w:val="p1"/>
              <w:spacing w:before="0" w:beforeAutospacing="0" w:after="0" w:afterAutospacing="0"/>
              <w:textAlignment w:val="baseline"/>
              <w:rPr>
                <w:rFonts w:asciiTheme="majorHAnsi" w:hAnsiTheme="majorHAnsi" w:cstheme="majorHAnsi"/>
                <w:color w:val="444444"/>
              </w:rPr>
            </w:pPr>
            <w:bookmarkStart w:id="73" w:name="_Hlk144960024"/>
          </w:p>
          <w:sdt>
            <w:sdtPr>
              <w:rPr>
                <w:rFonts w:asciiTheme="majorHAnsi" w:hAnsiTheme="majorHAnsi" w:cstheme="majorHAnsi"/>
                <w:color w:val="444444"/>
              </w:rPr>
              <w:id w:val="951137681"/>
              <w:placeholder>
                <w:docPart w:val="9402B6F2C67046FEA1EB9B894E5F6C20"/>
              </w:placeholder>
              <w:showingPlcHdr/>
            </w:sdtPr>
            <w:sdtContent>
              <w:p w14:paraId="492E1391" w14:textId="2CACDF62" w:rsidR="00691E84" w:rsidRDefault="00F5156B" w:rsidP="00E379BB">
                <w:pPr>
                  <w:pStyle w:val="p1"/>
                  <w:spacing w:before="0" w:beforeAutospacing="0" w:after="0" w:afterAutospacing="0"/>
                  <w:textAlignment w:val="baseline"/>
                  <w:rPr>
                    <w:rFonts w:asciiTheme="majorHAnsi" w:hAnsiTheme="majorHAnsi" w:cstheme="majorHAnsi"/>
                    <w:color w:val="444444"/>
                  </w:rPr>
                </w:pPr>
                <w:r w:rsidRPr="004530BC">
                  <w:rPr>
                    <w:rStyle w:val="PlaceholderText"/>
                  </w:rPr>
                  <w:t>Click or tap here to enter text.</w:t>
                </w:r>
              </w:p>
            </w:sdtContent>
          </w:sdt>
          <w:p w14:paraId="07B178F9" w14:textId="77777777" w:rsidR="00691E84" w:rsidRDefault="00691E84" w:rsidP="00E379BB">
            <w:pPr>
              <w:pStyle w:val="p1"/>
              <w:spacing w:before="0" w:beforeAutospacing="0" w:after="0" w:afterAutospacing="0"/>
              <w:textAlignment w:val="baseline"/>
              <w:rPr>
                <w:rFonts w:asciiTheme="majorHAnsi" w:hAnsiTheme="majorHAnsi" w:cstheme="majorHAnsi"/>
                <w:color w:val="444444"/>
              </w:rPr>
            </w:pPr>
          </w:p>
          <w:p w14:paraId="3E7A8D06" w14:textId="77777777" w:rsidR="00691E84" w:rsidRDefault="00691E84" w:rsidP="00E379BB">
            <w:pPr>
              <w:pStyle w:val="p1"/>
              <w:spacing w:before="0" w:beforeAutospacing="0" w:after="0" w:afterAutospacing="0"/>
              <w:textAlignment w:val="baseline"/>
              <w:rPr>
                <w:rFonts w:asciiTheme="majorHAnsi" w:hAnsiTheme="majorHAnsi" w:cstheme="majorHAnsi"/>
                <w:color w:val="444444"/>
              </w:rPr>
            </w:pPr>
          </w:p>
          <w:p w14:paraId="7E80EB3A" w14:textId="77777777" w:rsidR="00691E84" w:rsidRDefault="00691E84" w:rsidP="00E379BB">
            <w:pPr>
              <w:pStyle w:val="p1"/>
              <w:spacing w:before="0" w:beforeAutospacing="0" w:after="0" w:afterAutospacing="0"/>
              <w:textAlignment w:val="baseline"/>
              <w:rPr>
                <w:rFonts w:asciiTheme="majorHAnsi" w:hAnsiTheme="majorHAnsi" w:cstheme="majorHAnsi"/>
                <w:color w:val="444444"/>
              </w:rPr>
            </w:pPr>
          </w:p>
          <w:p w14:paraId="496F04A8" w14:textId="77777777" w:rsidR="006F71A7" w:rsidRDefault="006F71A7" w:rsidP="00E379BB">
            <w:pPr>
              <w:pStyle w:val="p1"/>
              <w:spacing w:before="0" w:beforeAutospacing="0" w:after="0" w:afterAutospacing="0"/>
              <w:textAlignment w:val="baseline"/>
              <w:rPr>
                <w:rFonts w:asciiTheme="majorHAnsi" w:hAnsiTheme="majorHAnsi" w:cstheme="majorHAnsi"/>
                <w:color w:val="444444"/>
              </w:rPr>
            </w:pPr>
          </w:p>
          <w:p w14:paraId="35D2BC44" w14:textId="77777777" w:rsidR="006F71A7" w:rsidRDefault="006F71A7" w:rsidP="00E379BB">
            <w:pPr>
              <w:pStyle w:val="p1"/>
              <w:spacing w:before="0" w:beforeAutospacing="0" w:after="0" w:afterAutospacing="0"/>
              <w:textAlignment w:val="baseline"/>
              <w:rPr>
                <w:rFonts w:asciiTheme="majorHAnsi" w:hAnsiTheme="majorHAnsi" w:cstheme="majorHAnsi"/>
                <w:color w:val="444444"/>
              </w:rPr>
            </w:pPr>
          </w:p>
          <w:p w14:paraId="511C14B8" w14:textId="77777777" w:rsidR="000E0B1D" w:rsidRDefault="000E0B1D" w:rsidP="00E379BB">
            <w:pPr>
              <w:pStyle w:val="p1"/>
              <w:spacing w:before="0" w:beforeAutospacing="0" w:after="0" w:afterAutospacing="0"/>
              <w:textAlignment w:val="baseline"/>
              <w:rPr>
                <w:rFonts w:asciiTheme="majorHAnsi" w:hAnsiTheme="majorHAnsi" w:cstheme="majorHAnsi"/>
                <w:color w:val="444444"/>
              </w:rPr>
            </w:pPr>
          </w:p>
          <w:p w14:paraId="5176DB2C" w14:textId="77777777" w:rsidR="000E0B1D" w:rsidRDefault="000E0B1D" w:rsidP="00E379BB">
            <w:pPr>
              <w:pStyle w:val="p1"/>
              <w:spacing w:before="0" w:beforeAutospacing="0" w:after="0" w:afterAutospacing="0"/>
              <w:textAlignment w:val="baseline"/>
              <w:rPr>
                <w:rFonts w:asciiTheme="majorHAnsi" w:hAnsiTheme="majorHAnsi" w:cstheme="majorHAnsi"/>
                <w:color w:val="444444"/>
              </w:rPr>
            </w:pPr>
          </w:p>
          <w:p w14:paraId="7507F4AA" w14:textId="77777777" w:rsidR="006F71A7" w:rsidRDefault="006F71A7" w:rsidP="00E379BB">
            <w:pPr>
              <w:pStyle w:val="p1"/>
              <w:spacing w:before="0" w:beforeAutospacing="0" w:after="0" w:afterAutospacing="0"/>
              <w:textAlignment w:val="baseline"/>
              <w:rPr>
                <w:rFonts w:asciiTheme="majorHAnsi" w:hAnsiTheme="majorHAnsi" w:cstheme="majorHAnsi"/>
                <w:color w:val="444444"/>
              </w:rPr>
            </w:pPr>
          </w:p>
          <w:p w14:paraId="32CD1E49" w14:textId="77777777" w:rsidR="00691E84" w:rsidRDefault="00691E84" w:rsidP="00E379BB">
            <w:pPr>
              <w:pStyle w:val="p1"/>
              <w:spacing w:before="0" w:beforeAutospacing="0" w:after="0" w:afterAutospacing="0"/>
              <w:textAlignment w:val="baseline"/>
              <w:rPr>
                <w:rFonts w:asciiTheme="majorHAnsi" w:hAnsiTheme="majorHAnsi" w:cstheme="majorHAnsi"/>
                <w:color w:val="444444"/>
              </w:rPr>
            </w:pPr>
          </w:p>
        </w:tc>
      </w:tr>
      <w:bookmarkEnd w:id="73"/>
    </w:tbl>
    <w:p w14:paraId="2D891B22" w14:textId="77777777" w:rsidR="00691E84" w:rsidRDefault="00691E84" w:rsidP="00C93926">
      <w:pPr>
        <w:pStyle w:val="p1"/>
        <w:shd w:val="clear" w:color="auto" w:fill="FFFFFF"/>
        <w:spacing w:before="0" w:beforeAutospacing="0" w:after="120" w:afterAutospacing="0"/>
        <w:textAlignment w:val="baseline"/>
        <w:rPr>
          <w:rFonts w:asciiTheme="majorHAnsi" w:hAnsiTheme="majorHAnsi" w:cstheme="majorHAnsi"/>
          <w:color w:val="444444"/>
        </w:rPr>
      </w:pPr>
    </w:p>
    <w:p w14:paraId="2DC98F54" w14:textId="77777777" w:rsidR="00683B0B" w:rsidRPr="00683B0B" w:rsidRDefault="00683B0B" w:rsidP="00E87E19">
      <w:pPr>
        <w:pStyle w:val="p1"/>
        <w:shd w:val="clear" w:color="auto" w:fill="FFFFFF"/>
        <w:spacing w:before="0" w:beforeAutospacing="0" w:after="0" w:afterAutospacing="0"/>
        <w:textAlignment w:val="baseline"/>
        <w:rPr>
          <w:rFonts w:asciiTheme="majorHAnsi" w:hAnsiTheme="majorHAnsi" w:cstheme="majorHAnsi"/>
          <w:color w:val="444444"/>
        </w:rPr>
      </w:pPr>
    </w:p>
    <w:p w14:paraId="42CEA83E" w14:textId="77777777" w:rsidR="00C50810" w:rsidRDefault="00C50810" w:rsidP="59B4C36F">
      <w:pPr>
        <w:pStyle w:val="p1"/>
        <w:shd w:val="clear" w:color="auto" w:fill="FFFFFF" w:themeFill="background1"/>
        <w:spacing w:before="0" w:beforeAutospacing="0" w:after="120" w:afterAutospacing="0"/>
        <w:textAlignment w:val="baseline"/>
        <w:rPr>
          <w:rFonts w:asciiTheme="majorHAnsi" w:hAnsiTheme="majorHAnsi" w:cstheme="majorBidi"/>
          <w:color w:val="444444"/>
        </w:rPr>
      </w:pPr>
    </w:p>
    <w:p w14:paraId="01EE48D7" w14:textId="77777777" w:rsidR="00C50810" w:rsidRDefault="00C50810" w:rsidP="59B4C36F">
      <w:pPr>
        <w:pStyle w:val="p1"/>
        <w:shd w:val="clear" w:color="auto" w:fill="FFFFFF" w:themeFill="background1"/>
        <w:spacing w:before="0" w:beforeAutospacing="0" w:after="120" w:afterAutospacing="0"/>
        <w:textAlignment w:val="baseline"/>
        <w:rPr>
          <w:rFonts w:asciiTheme="majorHAnsi" w:hAnsiTheme="majorHAnsi" w:cstheme="majorBidi"/>
          <w:color w:val="444444"/>
        </w:rPr>
      </w:pPr>
    </w:p>
    <w:p w14:paraId="288C4F20" w14:textId="60218B6A" w:rsidR="00C93926" w:rsidRPr="00683B0B" w:rsidRDefault="00683B0B" w:rsidP="00C93926">
      <w:pPr>
        <w:pStyle w:val="p1"/>
        <w:shd w:val="clear" w:color="auto" w:fill="FFFFFF"/>
        <w:spacing w:before="0" w:beforeAutospacing="0" w:after="120" w:afterAutospacing="0"/>
        <w:textAlignment w:val="baseline"/>
        <w:rPr>
          <w:rFonts w:asciiTheme="majorHAnsi" w:hAnsiTheme="majorHAnsi" w:cstheme="majorHAnsi"/>
          <w:color w:val="444444"/>
        </w:rPr>
      </w:pPr>
      <w:r w:rsidRPr="00683B0B">
        <w:rPr>
          <w:rFonts w:asciiTheme="majorHAnsi" w:hAnsiTheme="majorHAnsi" w:cstheme="majorHAnsi"/>
          <w:color w:val="444444"/>
        </w:rPr>
        <w:t xml:space="preserve">Outline any </w:t>
      </w:r>
      <w:r w:rsidR="00C93926">
        <w:rPr>
          <w:rFonts w:asciiTheme="majorHAnsi" w:hAnsiTheme="majorHAnsi" w:cstheme="majorHAnsi"/>
          <w:color w:val="444444"/>
        </w:rPr>
        <w:t>involvement you have had with</w:t>
      </w:r>
      <w:r w:rsidRPr="00683B0B">
        <w:rPr>
          <w:rFonts w:asciiTheme="majorHAnsi" w:hAnsiTheme="majorHAnsi" w:cstheme="majorHAnsi"/>
          <w:color w:val="444444"/>
        </w:rPr>
        <w:t xml:space="preserve"> the Foundation</w:t>
      </w:r>
      <w:r w:rsidR="004306D3">
        <w:rPr>
          <w:rFonts w:asciiTheme="majorHAnsi" w:hAnsiTheme="majorHAnsi" w:cstheme="majorHAnsi"/>
          <w:color w:val="444444"/>
        </w:rPr>
        <w:t xml:space="preserve"> e.g., supporting fundraising activities</w:t>
      </w:r>
      <w:r w:rsidR="00024ED6">
        <w:rPr>
          <w:rFonts w:asciiTheme="majorHAnsi" w:hAnsiTheme="majorHAnsi" w:cstheme="majorHAnsi"/>
          <w:color w:val="444444"/>
        </w:rPr>
        <w:t xml:space="preserve"> or regular giving</w:t>
      </w:r>
      <w:r w:rsidRPr="00683B0B">
        <w:rPr>
          <w:rFonts w:asciiTheme="majorHAnsi" w:hAnsiTheme="majorHAnsi" w:cstheme="majorHAnsi"/>
          <w:color w:val="444444"/>
        </w:rPr>
        <w:t>.</w:t>
      </w:r>
    </w:p>
    <w:tbl>
      <w:tblPr>
        <w:tblStyle w:val="TableGrid"/>
        <w:tblW w:w="0" w:type="auto"/>
        <w:tblLook w:val="04A0" w:firstRow="1" w:lastRow="0" w:firstColumn="1" w:lastColumn="0" w:noHBand="0" w:noVBand="1"/>
      </w:tblPr>
      <w:tblGrid>
        <w:gridCol w:w="9016"/>
      </w:tblGrid>
      <w:tr w:rsidR="00C93926" w14:paraId="474FF354" w14:textId="77777777" w:rsidTr="00C93926">
        <w:tc>
          <w:tcPr>
            <w:tcW w:w="9016" w:type="dxa"/>
          </w:tcPr>
          <w:p w14:paraId="29C44EA6" w14:textId="77777777" w:rsidR="00C93926" w:rsidRDefault="00C93926" w:rsidP="00E87E19">
            <w:pPr>
              <w:pStyle w:val="p1"/>
              <w:spacing w:before="0" w:beforeAutospacing="0" w:after="0" w:afterAutospacing="0"/>
              <w:textAlignment w:val="baseline"/>
              <w:rPr>
                <w:rFonts w:asciiTheme="majorHAnsi" w:hAnsiTheme="majorHAnsi" w:cstheme="majorHAnsi"/>
                <w:color w:val="444444"/>
              </w:rPr>
            </w:pPr>
          </w:p>
          <w:sdt>
            <w:sdtPr>
              <w:rPr>
                <w:rFonts w:asciiTheme="majorHAnsi" w:hAnsiTheme="majorHAnsi" w:cstheme="majorHAnsi"/>
                <w:color w:val="444444"/>
              </w:rPr>
              <w:id w:val="-59092811"/>
              <w:placeholder>
                <w:docPart w:val="145943CDE6AA42F3A41C0F550CC4001B"/>
              </w:placeholder>
              <w:showingPlcHdr/>
            </w:sdtPr>
            <w:sdtContent>
              <w:p w14:paraId="6B0A0FD7" w14:textId="48CED654" w:rsidR="00C93926" w:rsidRDefault="00F5156B" w:rsidP="00E87E19">
                <w:pPr>
                  <w:pStyle w:val="p1"/>
                  <w:spacing w:before="0" w:beforeAutospacing="0" w:after="0" w:afterAutospacing="0"/>
                  <w:textAlignment w:val="baseline"/>
                  <w:rPr>
                    <w:rFonts w:asciiTheme="majorHAnsi" w:hAnsiTheme="majorHAnsi" w:cstheme="majorHAnsi"/>
                    <w:color w:val="444444"/>
                  </w:rPr>
                </w:pPr>
                <w:r w:rsidRPr="004530BC">
                  <w:rPr>
                    <w:rStyle w:val="PlaceholderText"/>
                  </w:rPr>
                  <w:t>Click or tap here to enter text.</w:t>
                </w:r>
              </w:p>
            </w:sdtContent>
          </w:sdt>
          <w:p w14:paraId="7C0EADA1" w14:textId="77777777" w:rsidR="00C93926" w:rsidRDefault="00C93926" w:rsidP="00E87E19">
            <w:pPr>
              <w:pStyle w:val="p1"/>
              <w:spacing w:before="0" w:beforeAutospacing="0" w:after="0" w:afterAutospacing="0"/>
              <w:textAlignment w:val="baseline"/>
              <w:rPr>
                <w:rFonts w:asciiTheme="majorHAnsi" w:hAnsiTheme="majorHAnsi" w:cstheme="majorHAnsi"/>
                <w:color w:val="444444"/>
              </w:rPr>
            </w:pPr>
          </w:p>
          <w:p w14:paraId="22F4D6DB" w14:textId="77777777" w:rsidR="00A5194E" w:rsidRDefault="00A5194E" w:rsidP="00E87E19">
            <w:pPr>
              <w:pStyle w:val="p1"/>
              <w:spacing w:before="0" w:beforeAutospacing="0" w:after="0" w:afterAutospacing="0"/>
              <w:textAlignment w:val="baseline"/>
              <w:rPr>
                <w:rFonts w:asciiTheme="majorHAnsi" w:hAnsiTheme="majorHAnsi" w:cstheme="majorHAnsi"/>
                <w:color w:val="444444"/>
              </w:rPr>
            </w:pPr>
          </w:p>
          <w:p w14:paraId="1B92364E" w14:textId="77777777" w:rsidR="00A5194E" w:rsidRDefault="00A5194E" w:rsidP="00E87E19">
            <w:pPr>
              <w:pStyle w:val="p1"/>
              <w:spacing w:before="0" w:beforeAutospacing="0" w:after="0" w:afterAutospacing="0"/>
              <w:textAlignment w:val="baseline"/>
              <w:rPr>
                <w:rFonts w:asciiTheme="majorHAnsi" w:hAnsiTheme="majorHAnsi" w:cstheme="majorHAnsi"/>
                <w:color w:val="444444"/>
              </w:rPr>
            </w:pPr>
          </w:p>
          <w:p w14:paraId="0CAE3CFE" w14:textId="77777777" w:rsidR="008A4381" w:rsidRDefault="008A4381" w:rsidP="00E87E19">
            <w:pPr>
              <w:pStyle w:val="p1"/>
              <w:spacing w:before="0" w:beforeAutospacing="0" w:after="0" w:afterAutospacing="0"/>
              <w:textAlignment w:val="baseline"/>
              <w:rPr>
                <w:rFonts w:asciiTheme="majorHAnsi" w:hAnsiTheme="majorHAnsi" w:cstheme="majorHAnsi"/>
                <w:color w:val="444444"/>
              </w:rPr>
            </w:pPr>
          </w:p>
          <w:p w14:paraId="133BFC25" w14:textId="77777777" w:rsidR="008A4381" w:rsidRDefault="008A4381" w:rsidP="00E87E19">
            <w:pPr>
              <w:pStyle w:val="p1"/>
              <w:spacing w:before="0" w:beforeAutospacing="0" w:after="0" w:afterAutospacing="0"/>
              <w:textAlignment w:val="baseline"/>
              <w:rPr>
                <w:rFonts w:asciiTheme="majorHAnsi" w:hAnsiTheme="majorHAnsi" w:cstheme="majorHAnsi"/>
                <w:color w:val="444444"/>
              </w:rPr>
            </w:pPr>
          </w:p>
          <w:p w14:paraId="753BC506" w14:textId="77777777" w:rsidR="00A5194E" w:rsidRDefault="00A5194E" w:rsidP="00E87E19">
            <w:pPr>
              <w:pStyle w:val="p1"/>
              <w:spacing w:before="0" w:beforeAutospacing="0" w:after="0" w:afterAutospacing="0"/>
              <w:textAlignment w:val="baseline"/>
              <w:rPr>
                <w:rFonts w:asciiTheme="majorHAnsi" w:hAnsiTheme="majorHAnsi" w:cstheme="majorHAnsi"/>
                <w:color w:val="444444"/>
              </w:rPr>
            </w:pPr>
          </w:p>
          <w:p w14:paraId="5A27E383" w14:textId="77777777" w:rsidR="00C93926" w:rsidRDefault="00C93926" w:rsidP="00E87E19">
            <w:pPr>
              <w:pStyle w:val="p1"/>
              <w:spacing w:before="0" w:beforeAutospacing="0" w:after="0" w:afterAutospacing="0"/>
              <w:textAlignment w:val="baseline"/>
              <w:rPr>
                <w:rFonts w:asciiTheme="majorHAnsi" w:hAnsiTheme="majorHAnsi" w:cstheme="majorHAnsi"/>
                <w:color w:val="444444"/>
              </w:rPr>
            </w:pPr>
          </w:p>
        </w:tc>
      </w:tr>
    </w:tbl>
    <w:p w14:paraId="6136B614" w14:textId="77777777" w:rsidR="00E87E19" w:rsidRPr="00683B0B" w:rsidRDefault="00E87E19" w:rsidP="00E87E19">
      <w:pPr>
        <w:pStyle w:val="p1"/>
        <w:shd w:val="clear" w:color="auto" w:fill="FFFFFF"/>
        <w:spacing w:before="0" w:beforeAutospacing="0" w:after="0" w:afterAutospacing="0"/>
        <w:textAlignment w:val="baseline"/>
        <w:rPr>
          <w:rFonts w:asciiTheme="majorHAnsi" w:hAnsiTheme="majorHAnsi" w:cstheme="majorHAnsi"/>
          <w:color w:val="444444"/>
        </w:rPr>
      </w:pPr>
    </w:p>
    <w:p w14:paraId="5060AA2E" w14:textId="27DC9505" w:rsidR="00683B0B" w:rsidRDefault="00683B0B" w:rsidP="63439BE5">
      <w:pPr>
        <w:rPr>
          <w:rFonts w:asciiTheme="majorHAnsi" w:hAnsiTheme="majorHAnsi" w:cstheme="majorBidi"/>
          <w:sz w:val="24"/>
          <w:szCs w:val="24"/>
        </w:rPr>
      </w:pPr>
      <w:r w:rsidRPr="63439BE5">
        <w:rPr>
          <w:rFonts w:asciiTheme="majorHAnsi" w:hAnsiTheme="majorHAnsi" w:cstheme="majorBidi"/>
          <w:sz w:val="24"/>
          <w:szCs w:val="24"/>
        </w:rPr>
        <w:t xml:space="preserve">Submit your completed form to </w:t>
      </w:r>
      <w:r w:rsidR="00024ED6" w:rsidRPr="00297BDA">
        <w:rPr>
          <w:rFonts w:asciiTheme="majorHAnsi" w:hAnsiTheme="majorHAnsi" w:cstheme="majorBidi"/>
          <w:b/>
          <w:bCs/>
          <w:sz w:val="24"/>
          <w:szCs w:val="24"/>
        </w:rPr>
        <w:t>info@intensivecarefoundation.</w:t>
      </w:r>
      <w:r w:rsidR="00166B71" w:rsidRPr="00297BDA">
        <w:rPr>
          <w:rFonts w:asciiTheme="majorHAnsi" w:hAnsiTheme="majorHAnsi" w:cstheme="majorBidi"/>
          <w:b/>
          <w:bCs/>
          <w:sz w:val="24"/>
          <w:szCs w:val="24"/>
        </w:rPr>
        <w:t>org</w:t>
      </w:r>
      <w:r w:rsidR="00024ED6" w:rsidRPr="00297BDA">
        <w:rPr>
          <w:rFonts w:asciiTheme="majorHAnsi" w:hAnsiTheme="majorHAnsi" w:cstheme="majorBidi"/>
          <w:b/>
          <w:bCs/>
          <w:sz w:val="24"/>
          <w:szCs w:val="24"/>
        </w:rPr>
        <w:t>.au</w:t>
      </w:r>
      <w:r w:rsidR="00024ED6" w:rsidRPr="63439BE5">
        <w:rPr>
          <w:rFonts w:asciiTheme="majorHAnsi" w:hAnsiTheme="majorHAnsi" w:cstheme="majorBidi"/>
          <w:sz w:val="24"/>
          <w:szCs w:val="24"/>
        </w:rPr>
        <w:t xml:space="preserve"> by</w:t>
      </w:r>
      <w:r w:rsidRPr="63439BE5">
        <w:rPr>
          <w:rFonts w:asciiTheme="majorHAnsi" w:hAnsiTheme="majorHAnsi" w:cstheme="majorBidi"/>
          <w:sz w:val="24"/>
          <w:szCs w:val="24"/>
        </w:rPr>
        <w:t xml:space="preserve"> </w:t>
      </w:r>
      <w:r w:rsidRPr="00297BDA">
        <w:rPr>
          <w:rFonts w:asciiTheme="majorHAnsi" w:hAnsiTheme="majorHAnsi" w:cstheme="majorBidi"/>
          <w:b/>
          <w:bCs/>
          <w:sz w:val="24"/>
          <w:szCs w:val="24"/>
        </w:rPr>
        <w:t>3</w:t>
      </w:r>
      <w:r w:rsidR="00C93926" w:rsidRPr="00297BDA">
        <w:rPr>
          <w:rFonts w:asciiTheme="majorHAnsi" w:hAnsiTheme="majorHAnsi" w:cstheme="majorBidi"/>
          <w:b/>
          <w:bCs/>
          <w:sz w:val="24"/>
          <w:szCs w:val="24"/>
        </w:rPr>
        <w:t>1</w:t>
      </w:r>
      <w:r w:rsidRPr="00297BDA">
        <w:rPr>
          <w:rFonts w:asciiTheme="majorHAnsi" w:hAnsiTheme="majorHAnsi" w:cstheme="majorBidi"/>
          <w:b/>
          <w:bCs/>
          <w:sz w:val="24"/>
          <w:szCs w:val="24"/>
        </w:rPr>
        <w:t xml:space="preserve"> </w:t>
      </w:r>
      <w:r w:rsidR="00166B71" w:rsidRPr="00297BDA">
        <w:rPr>
          <w:rFonts w:asciiTheme="majorHAnsi" w:hAnsiTheme="majorHAnsi" w:cstheme="majorBidi"/>
          <w:b/>
          <w:bCs/>
          <w:sz w:val="24"/>
          <w:szCs w:val="24"/>
        </w:rPr>
        <w:t xml:space="preserve">July </w:t>
      </w:r>
      <w:r w:rsidRPr="00297BDA">
        <w:rPr>
          <w:rFonts w:asciiTheme="majorHAnsi" w:hAnsiTheme="majorHAnsi" w:cstheme="majorBidi"/>
          <w:b/>
          <w:bCs/>
          <w:sz w:val="24"/>
          <w:szCs w:val="24"/>
        </w:rPr>
        <w:t>202</w:t>
      </w:r>
      <w:r w:rsidR="207E5049" w:rsidRPr="00297BDA">
        <w:rPr>
          <w:rFonts w:asciiTheme="majorHAnsi" w:hAnsiTheme="majorHAnsi" w:cstheme="majorBidi"/>
          <w:b/>
          <w:bCs/>
          <w:sz w:val="24"/>
          <w:szCs w:val="24"/>
        </w:rPr>
        <w:t>4</w:t>
      </w:r>
    </w:p>
    <w:p w14:paraId="77BA16D7" w14:textId="6036AF63" w:rsidR="004374BB" w:rsidRDefault="00683B0B" w:rsidP="00423D70">
      <w:pPr>
        <w:jc w:val="both"/>
      </w:pPr>
      <w:r w:rsidRPr="00683B0B">
        <w:rPr>
          <w:rFonts w:asciiTheme="majorHAnsi" w:hAnsiTheme="majorHAnsi" w:cstheme="majorHAnsi"/>
          <w:sz w:val="24"/>
          <w:szCs w:val="24"/>
        </w:rPr>
        <w:t xml:space="preserve">Successful applicants must be willing to comply with modest marketing and promotion requests by the Foundation. These will be described prospectively in </w:t>
      </w:r>
      <w:r w:rsidR="00691E84">
        <w:rPr>
          <w:rFonts w:asciiTheme="majorHAnsi" w:hAnsiTheme="majorHAnsi" w:cstheme="majorHAnsi"/>
          <w:sz w:val="24"/>
          <w:szCs w:val="24"/>
        </w:rPr>
        <w:t>the</w:t>
      </w:r>
      <w:r w:rsidRPr="00683B0B">
        <w:rPr>
          <w:rFonts w:asciiTheme="majorHAnsi" w:hAnsiTheme="majorHAnsi" w:cstheme="majorHAnsi"/>
          <w:sz w:val="24"/>
          <w:szCs w:val="24"/>
        </w:rPr>
        <w:t xml:space="preserve"> funding agreement. Examples include photographs and quotes about the impact of your grant.</w:t>
      </w:r>
    </w:p>
    <w:p w14:paraId="41BB98DC" w14:textId="2CF3613A" w:rsidR="005C2AB7" w:rsidRDefault="005C2AB7" w:rsidP="00E87E19">
      <w:pPr>
        <w:pStyle w:val="p1"/>
        <w:shd w:val="clear" w:color="auto" w:fill="FFFFFF"/>
        <w:spacing w:before="0" w:beforeAutospacing="0" w:after="0" w:afterAutospacing="0"/>
        <w:textAlignment w:val="baseline"/>
        <w:rPr>
          <w:rFonts w:asciiTheme="majorHAnsi" w:eastAsiaTheme="minorHAnsi" w:hAnsiTheme="majorHAnsi" w:cstheme="majorHAnsi"/>
          <w:kern w:val="2"/>
          <w:lang w:eastAsia="en-US"/>
          <w14:ligatures w14:val="standardContextual"/>
        </w:rPr>
      </w:pPr>
      <w:r w:rsidRPr="005C2AB7">
        <w:rPr>
          <w:rFonts w:asciiTheme="majorHAnsi" w:eastAsiaTheme="minorHAnsi" w:hAnsiTheme="majorHAnsi" w:cstheme="majorHAnsi"/>
          <w:kern w:val="2"/>
          <w:lang w:eastAsia="en-US"/>
          <w14:ligatures w14:val="standardContextual"/>
        </w:rPr>
        <w:t>I hereby affirm that all information provided in this</w:t>
      </w:r>
      <w:r>
        <w:rPr>
          <w:rFonts w:asciiTheme="majorHAnsi" w:eastAsiaTheme="minorHAnsi" w:hAnsiTheme="majorHAnsi" w:cstheme="majorHAnsi"/>
          <w:kern w:val="2"/>
          <w:lang w:eastAsia="en-US"/>
          <w14:ligatures w14:val="standardContextual"/>
        </w:rPr>
        <w:t xml:space="preserve"> </w:t>
      </w:r>
      <w:r w:rsidRPr="005C2AB7">
        <w:rPr>
          <w:rFonts w:asciiTheme="majorHAnsi" w:eastAsiaTheme="minorHAnsi" w:hAnsiTheme="majorHAnsi" w:cstheme="majorHAnsi"/>
          <w:kern w:val="2"/>
          <w:lang w:eastAsia="en-US"/>
          <w14:ligatures w14:val="standardContextual"/>
        </w:rPr>
        <w:t>application is true and correct to the best of my knowledge</w:t>
      </w:r>
      <w:r>
        <w:rPr>
          <w:rFonts w:asciiTheme="majorHAnsi" w:eastAsiaTheme="minorHAnsi" w:hAnsiTheme="majorHAnsi" w:cstheme="majorHAnsi"/>
          <w:kern w:val="2"/>
          <w:lang w:eastAsia="en-US"/>
          <w14:ligatures w14:val="standardContextual"/>
        </w:rPr>
        <w:t>.</w:t>
      </w:r>
    </w:p>
    <w:p w14:paraId="4FDF8A74" w14:textId="77777777" w:rsidR="005C2AB7" w:rsidRDefault="005C2AB7" w:rsidP="00E87E19">
      <w:pPr>
        <w:pStyle w:val="p1"/>
        <w:shd w:val="clear" w:color="auto" w:fill="FFFFFF"/>
        <w:spacing w:before="0" w:beforeAutospacing="0" w:after="0" w:afterAutospacing="0"/>
        <w:textAlignment w:val="baseline"/>
        <w:rPr>
          <w:rFonts w:asciiTheme="majorHAnsi" w:eastAsiaTheme="minorHAnsi" w:hAnsiTheme="majorHAnsi" w:cstheme="majorHAnsi"/>
          <w:kern w:val="2"/>
          <w:lang w:eastAsia="en-US"/>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5C2AB7" w:rsidRPr="008A4381" w14:paraId="32E7C56C" w14:textId="77777777" w:rsidTr="005C2AB7">
        <w:tc>
          <w:tcPr>
            <w:tcW w:w="5665" w:type="dxa"/>
          </w:tcPr>
          <w:p w14:paraId="737E1E1E" w14:textId="0818D46C" w:rsidR="005C2AB7" w:rsidRPr="008A4381" w:rsidRDefault="005C2AB7" w:rsidP="00E87E19">
            <w:pPr>
              <w:pStyle w:val="p1"/>
              <w:spacing w:before="0" w:beforeAutospacing="0" w:after="0" w:afterAutospacing="0"/>
              <w:textAlignment w:val="baseline"/>
              <w:rPr>
                <w:rFonts w:asciiTheme="majorHAnsi" w:eastAsiaTheme="minorHAnsi" w:hAnsiTheme="majorHAnsi" w:cstheme="majorHAnsi"/>
                <w:kern w:val="2"/>
                <w:lang w:eastAsia="en-US"/>
                <w14:ligatures w14:val="standardContextual"/>
              </w:rPr>
            </w:pPr>
            <w:r w:rsidRPr="008A4381">
              <w:rPr>
                <w:rFonts w:asciiTheme="majorHAnsi" w:eastAsiaTheme="minorHAnsi" w:hAnsiTheme="majorHAnsi" w:cstheme="majorHAnsi"/>
                <w:kern w:val="2"/>
                <w:lang w:eastAsia="en-US"/>
                <w14:ligatures w14:val="standardContextual"/>
              </w:rPr>
              <w:t>Name</w:t>
            </w:r>
            <w:sdt>
              <w:sdtPr>
                <w:rPr>
                  <w:rFonts w:asciiTheme="majorHAnsi" w:eastAsiaTheme="minorHAnsi" w:hAnsiTheme="majorHAnsi" w:cstheme="majorHAnsi"/>
                  <w:kern w:val="2"/>
                  <w:lang w:eastAsia="en-US"/>
                  <w14:ligatures w14:val="standardContextual"/>
                </w:rPr>
                <w:id w:val="1860692057"/>
                <w:placeholder>
                  <w:docPart w:val="19BE1FA14EE64A57858FA8A5A3168DCC"/>
                </w:placeholder>
                <w:showingPlcHdr/>
              </w:sdtPr>
              <w:sdtContent>
                <w:r w:rsidR="00F5156B" w:rsidRPr="004530BC">
                  <w:rPr>
                    <w:rStyle w:val="PlaceholderText"/>
                  </w:rPr>
                  <w:t>Click or tap here to enter text.</w:t>
                </w:r>
              </w:sdtContent>
            </w:sdt>
          </w:p>
        </w:tc>
        <w:tc>
          <w:tcPr>
            <w:tcW w:w="3351" w:type="dxa"/>
          </w:tcPr>
          <w:p w14:paraId="4856542B" w14:textId="77777777" w:rsidR="005C2AB7" w:rsidRPr="008A4381" w:rsidRDefault="005C2AB7" w:rsidP="00E87E19">
            <w:pPr>
              <w:pStyle w:val="p1"/>
              <w:spacing w:before="0" w:beforeAutospacing="0" w:after="0" w:afterAutospacing="0"/>
              <w:textAlignment w:val="baseline"/>
              <w:rPr>
                <w:rFonts w:asciiTheme="majorHAnsi" w:eastAsiaTheme="minorHAnsi" w:hAnsiTheme="majorHAnsi" w:cstheme="majorHAnsi"/>
                <w:kern w:val="2"/>
                <w:lang w:eastAsia="en-US"/>
                <w14:ligatures w14:val="standardContextual"/>
              </w:rPr>
            </w:pPr>
          </w:p>
        </w:tc>
      </w:tr>
      <w:tr w:rsidR="005C2AB7" w:rsidRPr="008A4381" w14:paraId="3B187DBC" w14:textId="77777777" w:rsidTr="005C2AB7">
        <w:tc>
          <w:tcPr>
            <w:tcW w:w="5665" w:type="dxa"/>
          </w:tcPr>
          <w:p w14:paraId="008D84DF" w14:textId="0710980D" w:rsidR="005C2AB7" w:rsidRPr="008A4381" w:rsidRDefault="005C2AB7" w:rsidP="00E87E19">
            <w:pPr>
              <w:pStyle w:val="p1"/>
              <w:spacing w:before="0" w:beforeAutospacing="0" w:after="0" w:afterAutospacing="0"/>
              <w:textAlignment w:val="baseline"/>
              <w:rPr>
                <w:rFonts w:asciiTheme="majorHAnsi" w:eastAsiaTheme="minorHAnsi" w:hAnsiTheme="majorHAnsi" w:cstheme="majorHAnsi"/>
                <w:kern w:val="2"/>
                <w:lang w:eastAsia="en-US"/>
                <w14:ligatures w14:val="standardContextual"/>
              </w:rPr>
            </w:pPr>
            <w:r w:rsidRPr="008A4381">
              <w:rPr>
                <w:rFonts w:asciiTheme="majorHAnsi" w:eastAsiaTheme="minorHAnsi" w:hAnsiTheme="majorHAnsi" w:cstheme="majorHAnsi"/>
                <w:kern w:val="2"/>
                <w:lang w:eastAsia="en-US"/>
                <w14:ligatures w14:val="standardContextual"/>
              </w:rPr>
              <w:t>Signature</w:t>
            </w:r>
            <w:sdt>
              <w:sdtPr>
                <w:rPr>
                  <w:rFonts w:asciiTheme="majorHAnsi" w:eastAsiaTheme="minorHAnsi" w:hAnsiTheme="majorHAnsi" w:cstheme="majorHAnsi"/>
                  <w:kern w:val="2"/>
                  <w:lang w:eastAsia="en-US"/>
                  <w14:ligatures w14:val="standardContextual"/>
                </w:rPr>
                <w:id w:val="2141219656"/>
                <w:placeholder>
                  <w:docPart w:val="229C4936DDF14A25918A6A489F3CBE18"/>
                </w:placeholder>
                <w:showingPlcHdr/>
              </w:sdtPr>
              <w:sdtContent>
                <w:r w:rsidR="00F5156B" w:rsidRPr="004530BC">
                  <w:rPr>
                    <w:rStyle w:val="PlaceholderText"/>
                  </w:rPr>
                  <w:t>Click or tap here to enter text.</w:t>
                </w:r>
              </w:sdtContent>
            </w:sdt>
          </w:p>
        </w:tc>
        <w:tc>
          <w:tcPr>
            <w:tcW w:w="3351" w:type="dxa"/>
          </w:tcPr>
          <w:p w14:paraId="502F212C" w14:textId="53D873C5" w:rsidR="005C2AB7" w:rsidRPr="008A4381" w:rsidRDefault="005C2AB7" w:rsidP="00E87E19">
            <w:pPr>
              <w:pStyle w:val="p1"/>
              <w:spacing w:before="0" w:beforeAutospacing="0" w:after="0" w:afterAutospacing="0"/>
              <w:textAlignment w:val="baseline"/>
              <w:rPr>
                <w:rFonts w:asciiTheme="majorHAnsi" w:eastAsiaTheme="minorHAnsi" w:hAnsiTheme="majorHAnsi" w:cstheme="majorHAnsi"/>
                <w:kern w:val="2"/>
                <w:lang w:eastAsia="en-US"/>
                <w14:ligatures w14:val="standardContextual"/>
              </w:rPr>
            </w:pPr>
            <w:r w:rsidRPr="008A4381">
              <w:rPr>
                <w:rFonts w:asciiTheme="majorHAnsi" w:eastAsiaTheme="minorHAnsi" w:hAnsiTheme="majorHAnsi" w:cstheme="majorHAnsi"/>
                <w:kern w:val="2"/>
                <w:lang w:eastAsia="en-US"/>
                <w14:ligatures w14:val="standardContextual"/>
              </w:rPr>
              <w:t>Date</w:t>
            </w:r>
            <w:sdt>
              <w:sdtPr>
                <w:rPr>
                  <w:rFonts w:asciiTheme="majorHAnsi" w:eastAsiaTheme="minorHAnsi" w:hAnsiTheme="majorHAnsi" w:cstheme="majorHAnsi"/>
                  <w:kern w:val="2"/>
                  <w:lang w:eastAsia="en-US"/>
                  <w14:ligatures w14:val="standardContextual"/>
                </w:rPr>
                <w:id w:val="1737667056"/>
                <w:placeholder>
                  <w:docPart w:val="47CAD0B56AEF493B828DF26AB1FAF959"/>
                </w:placeholder>
                <w:showingPlcHdr/>
              </w:sdtPr>
              <w:sdtContent>
                <w:r w:rsidR="00F5156B" w:rsidRPr="004530BC">
                  <w:rPr>
                    <w:rStyle w:val="PlaceholderText"/>
                  </w:rPr>
                  <w:t>Click or tap here to enter text.</w:t>
                </w:r>
              </w:sdtContent>
            </w:sdt>
          </w:p>
        </w:tc>
      </w:tr>
    </w:tbl>
    <w:p w14:paraId="33D4D9C3" w14:textId="77777777" w:rsidR="005C2AB7" w:rsidRPr="005C2AB7" w:rsidRDefault="005C2AB7" w:rsidP="00E87E19">
      <w:pPr>
        <w:pStyle w:val="p1"/>
        <w:shd w:val="clear" w:color="auto" w:fill="FFFFFF"/>
        <w:spacing w:before="0" w:beforeAutospacing="0" w:after="0" w:afterAutospacing="0"/>
        <w:textAlignment w:val="baseline"/>
        <w:rPr>
          <w:rFonts w:asciiTheme="majorHAnsi" w:eastAsiaTheme="minorHAnsi" w:hAnsiTheme="majorHAnsi" w:cstheme="majorHAnsi"/>
          <w:kern w:val="2"/>
          <w:lang w:eastAsia="en-US"/>
          <w14:ligatures w14:val="standardContextual"/>
        </w:rPr>
      </w:pPr>
    </w:p>
    <w:sectPr w:rsidR="005C2AB7" w:rsidRPr="005C2AB7" w:rsidSect="006A6221">
      <w:headerReference w:type="default" r:id="rId11"/>
      <w:footerReference w:type="default" r:id="rId12"/>
      <w:pgSz w:w="11906" w:h="16838"/>
      <w:pgMar w:top="1440" w:right="1440" w:bottom="1134"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4CD00" w14:textId="77777777" w:rsidR="006A6221" w:rsidRDefault="006A6221" w:rsidP="006A2719">
      <w:pPr>
        <w:spacing w:after="0" w:line="240" w:lineRule="auto"/>
      </w:pPr>
      <w:r>
        <w:separator/>
      </w:r>
    </w:p>
  </w:endnote>
  <w:endnote w:type="continuationSeparator" w:id="0">
    <w:p w14:paraId="35CCCE70" w14:textId="77777777" w:rsidR="006A6221" w:rsidRDefault="006A6221" w:rsidP="006A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Content>
      <w:p w14:paraId="63AA0DD5" w14:textId="469083ED" w:rsidR="0051086D" w:rsidRDefault="59B4C36F" w:rsidP="59B4C36F">
        <w:pPr>
          <w:pStyle w:val="Footer"/>
          <w:rPr>
            <w:b/>
            <w:bCs/>
            <w:sz w:val="16"/>
            <w:szCs w:val="16"/>
          </w:rPr>
        </w:pPr>
        <w:r w:rsidRPr="59B4C36F">
          <w:rPr>
            <w:sz w:val="16"/>
            <w:szCs w:val="16"/>
          </w:rPr>
          <w:t xml:space="preserve">Page </w:t>
        </w:r>
        <w:r w:rsidR="0051086D" w:rsidRPr="59B4C36F">
          <w:rPr>
            <w:b/>
            <w:bCs/>
            <w:sz w:val="16"/>
            <w:szCs w:val="16"/>
          </w:rPr>
          <w:fldChar w:fldCharType="begin"/>
        </w:r>
        <w:r w:rsidR="0051086D" w:rsidRPr="59B4C36F">
          <w:rPr>
            <w:b/>
            <w:bCs/>
            <w:sz w:val="16"/>
            <w:szCs w:val="16"/>
          </w:rPr>
          <w:instrText xml:space="preserve"> PAGE </w:instrText>
        </w:r>
        <w:r w:rsidR="0051086D" w:rsidRPr="59B4C36F">
          <w:rPr>
            <w:b/>
            <w:bCs/>
            <w:sz w:val="16"/>
            <w:szCs w:val="16"/>
          </w:rPr>
          <w:fldChar w:fldCharType="separate"/>
        </w:r>
        <w:r w:rsidRPr="59B4C36F">
          <w:rPr>
            <w:b/>
            <w:bCs/>
            <w:sz w:val="16"/>
            <w:szCs w:val="16"/>
          </w:rPr>
          <w:t>1</w:t>
        </w:r>
        <w:r w:rsidR="0051086D" w:rsidRPr="59B4C36F">
          <w:rPr>
            <w:b/>
            <w:bCs/>
            <w:sz w:val="16"/>
            <w:szCs w:val="16"/>
          </w:rPr>
          <w:fldChar w:fldCharType="end"/>
        </w:r>
        <w:r w:rsidRPr="59B4C36F">
          <w:rPr>
            <w:sz w:val="16"/>
            <w:szCs w:val="16"/>
          </w:rPr>
          <w:t xml:space="preserve"> of 6</w:t>
        </w:r>
      </w:p>
      <w:p w14:paraId="0DE19453" w14:textId="77777777" w:rsidR="0051086D" w:rsidRDefault="00000000" w:rsidP="0051086D">
        <w:pPr>
          <w:pStyle w:val="Footer"/>
        </w:pPr>
      </w:p>
    </w:sdtContent>
  </w:sdt>
  <w:p w14:paraId="2203F5DE" w14:textId="77777777" w:rsidR="0051086D" w:rsidRDefault="0051086D">
    <w:pPr>
      <w:pStyle w:val="Footer"/>
    </w:pPr>
    <w:r w:rsidRPr="0051086D">
      <w:rPr>
        <w:noProof/>
      </w:rPr>
      <w:drawing>
        <wp:inline distT="0" distB="0" distL="0" distR="0" wp14:anchorId="0417EA89" wp14:editId="248D4C02">
          <wp:extent cx="5731510" cy="353060"/>
          <wp:effectExtent l="0" t="0" r="2540" b="0"/>
          <wp:docPr id="1881385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53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31E9" w14:textId="77777777" w:rsidR="006A6221" w:rsidRDefault="006A6221" w:rsidP="006A2719">
      <w:pPr>
        <w:spacing w:after="0" w:line="240" w:lineRule="auto"/>
      </w:pPr>
      <w:r>
        <w:separator/>
      </w:r>
    </w:p>
  </w:footnote>
  <w:footnote w:type="continuationSeparator" w:id="0">
    <w:p w14:paraId="075818F4" w14:textId="77777777" w:rsidR="006A6221" w:rsidRDefault="006A6221" w:rsidP="006A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79A3" w14:textId="53B31166" w:rsidR="006A2719" w:rsidRDefault="00C50810" w:rsidP="006A2719">
    <w:pPr>
      <w:pStyle w:val="Header"/>
      <w:jc w:val="center"/>
    </w:pPr>
    <w:r>
      <w:rPr>
        <w:noProof/>
      </w:rPr>
      <w:drawing>
        <wp:anchor distT="0" distB="0" distL="114300" distR="114300" simplePos="0" relativeHeight="251658240" behindDoc="0" locked="0" layoutInCell="1" allowOverlap="1" wp14:anchorId="197595A9" wp14:editId="6E11C208">
          <wp:simplePos x="0" y="0"/>
          <wp:positionH relativeFrom="margin">
            <wp:posOffset>673735</wp:posOffset>
          </wp:positionH>
          <wp:positionV relativeFrom="paragraph">
            <wp:posOffset>-450215</wp:posOffset>
          </wp:positionV>
          <wp:extent cx="5172075" cy="1276350"/>
          <wp:effectExtent l="0" t="0" r="9525" b="0"/>
          <wp:wrapSquare wrapText="bothSides"/>
          <wp:docPr id="166395738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5738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7207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038EC"/>
    <w:multiLevelType w:val="hybridMultilevel"/>
    <w:tmpl w:val="6C7C4400"/>
    <w:lvl w:ilvl="0" w:tplc="59547134">
      <w:numFmt w:val="bullet"/>
      <w:lvlText w:val="•"/>
      <w:lvlJc w:val="left"/>
      <w:pPr>
        <w:ind w:left="454" w:hanging="454"/>
      </w:pPr>
      <w:rPr>
        <w:rFonts w:ascii="Calibri Light" w:eastAsia="Times New Roman" w:hAnsi="Calibri Ligh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C0A30C0"/>
    <w:multiLevelType w:val="hybridMultilevel"/>
    <w:tmpl w:val="EFF4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B65258"/>
    <w:multiLevelType w:val="hybridMultilevel"/>
    <w:tmpl w:val="2A346A0C"/>
    <w:lvl w:ilvl="0" w:tplc="3B58E754">
      <w:numFmt w:val="bullet"/>
      <w:lvlText w:val="•"/>
      <w:lvlJc w:val="left"/>
      <w:pPr>
        <w:ind w:left="720" w:hanging="720"/>
      </w:pPr>
      <w:rPr>
        <w:rFonts w:ascii="Calibri Light" w:eastAsia="Times New Roman"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37126581">
    <w:abstractNumId w:val="1"/>
  </w:num>
  <w:num w:numId="2" w16cid:durableId="1518424463">
    <w:abstractNumId w:val="2"/>
  </w:num>
  <w:num w:numId="3" w16cid:durableId="939885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y Boyce">
    <w15:presenceInfo w15:providerId="AD" w15:userId="S::cathy@intensivecarefoundation.org.au::66e90ca9-9cdf-4b08-8b88-78ae71d83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93dstvVTj3yJVEtN5c7Du5ohMXYnTGr2VWRNz0XwgR7eLRJQBP1qjabS+QLSCuzOqbRm5Q8fl/MNaZFoTrGuAQ==" w:salt="SAKlNLr2sB7zsK/mBeD43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D91990E-E3FF-4836-92E2-8C9D456CAFBF}"/>
    <w:docVar w:name="dgnword-eventsink" w:val="2109530176704"/>
  </w:docVars>
  <w:rsids>
    <w:rsidRoot w:val="00E87E19"/>
    <w:rsid w:val="00024ED6"/>
    <w:rsid w:val="00044D1D"/>
    <w:rsid w:val="00090B54"/>
    <w:rsid w:val="000C1E49"/>
    <w:rsid w:val="000C2F47"/>
    <w:rsid w:val="000D4AD3"/>
    <w:rsid w:val="000E0B1D"/>
    <w:rsid w:val="000E655A"/>
    <w:rsid w:val="000F64D5"/>
    <w:rsid w:val="00114513"/>
    <w:rsid w:val="00130BC1"/>
    <w:rsid w:val="0016385C"/>
    <w:rsid w:val="00166B71"/>
    <w:rsid w:val="001B5B31"/>
    <w:rsid w:val="001C5DFA"/>
    <w:rsid w:val="00225A93"/>
    <w:rsid w:val="00247F64"/>
    <w:rsid w:val="00265686"/>
    <w:rsid w:val="00291868"/>
    <w:rsid w:val="00297BDA"/>
    <w:rsid w:val="002A311E"/>
    <w:rsid w:val="002B35DF"/>
    <w:rsid w:val="002B644E"/>
    <w:rsid w:val="002D6E8E"/>
    <w:rsid w:val="002F1FA5"/>
    <w:rsid w:val="002F2281"/>
    <w:rsid w:val="0033647E"/>
    <w:rsid w:val="0033658D"/>
    <w:rsid w:val="00344C7F"/>
    <w:rsid w:val="003A5469"/>
    <w:rsid w:val="00401015"/>
    <w:rsid w:val="00406B28"/>
    <w:rsid w:val="00417A8A"/>
    <w:rsid w:val="0042043D"/>
    <w:rsid w:val="00423D70"/>
    <w:rsid w:val="004306D3"/>
    <w:rsid w:val="004374BB"/>
    <w:rsid w:val="00437F60"/>
    <w:rsid w:val="0046213A"/>
    <w:rsid w:val="00480297"/>
    <w:rsid w:val="004818A2"/>
    <w:rsid w:val="00482670"/>
    <w:rsid w:val="00492741"/>
    <w:rsid w:val="004A09E8"/>
    <w:rsid w:val="004A4D76"/>
    <w:rsid w:val="004A7416"/>
    <w:rsid w:val="004E25C9"/>
    <w:rsid w:val="0050105A"/>
    <w:rsid w:val="0051086D"/>
    <w:rsid w:val="00545CBC"/>
    <w:rsid w:val="00550A89"/>
    <w:rsid w:val="005A50AF"/>
    <w:rsid w:val="005C245D"/>
    <w:rsid w:val="005C2AB7"/>
    <w:rsid w:val="005C50CE"/>
    <w:rsid w:val="005D606A"/>
    <w:rsid w:val="005E03FB"/>
    <w:rsid w:val="005E51C8"/>
    <w:rsid w:val="00611D42"/>
    <w:rsid w:val="00627303"/>
    <w:rsid w:val="00663711"/>
    <w:rsid w:val="00667B5D"/>
    <w:rsid w:val="00683B0B"/>
    <w:rsid w:val="00691C8F"/>
    <w:rsid w:val="00691E84"/>
    <w:rsid w:val="00692060"/>
    <w:rsid w:val="006A2719"/>
    <w:rsid w:val="006A6221"/>
    <w:rsid w:val="006C1BC1"/>
    <w:rsid w:val="006F11EE"/>
    <w:rsid w:val="006F4C02"/>
    <w:rsid w:val="006F71A7"/>
    <w:rsid w:val="00710330"/>
    <w:rsid w:val="008244D5"/>
    <w:rsid w:val="0086667E"/>
    <w:rsid w:val="00880913"/>
    <w:rsid w:val="00895324"/>
    <w:rsid w:val="008A4381"/>
    <w:rsid w:val="008D4C79"/>
    <w:rsid w:val="008E0EFA"/>
    <w:rsid w:val="009456B9"/>
    <w:rsid w:val="00973BA9"/>
    <w:rsid w:val="0099045D"/>
    <w:rsid w:val="009A6E05"/>
    <w:rsid w:val="00A036BA"/>
    <w:rsid w:val="00A314EA"/>
    <w:rsid w:val="00A5194E"/>
    <w:rsid w:val="00A923DE"/>
    <w:rsid w:val="00AA7D86"/>
    <w:rsid w:val="00AC4000"/>
    <w:rsid w:val="00AF694C"/>
    <w:rsid w:val="00B358A4"/>
    <w:rsid w:val="00B644FC"/>
    <w:rsid w:val="00B75A11"/>
    <w:rsid w:val="00B87075"/>
    <w:rsid w:val="00BD43A0"/>
    <w:rsid w:val="00BD6A8B"/>
    <w:rsid w:val="00C17657"/>
    <w:rsid w:val="00C46B1B"/>
    <w:rsid w:val="00C50810"/>
    <w:rsid w:val="00C71E6B"/>
    <w:rsid w:val="00C93021"/>
    <w:rsid w:val="00C93926"/>
    <w:rsid w:val="00CC0C59"/>
    <w:rsid w:val="00CC1AEE"/>
    <w:rsid w:val="00CD3F8D"/>
    <w:rsid w:val="00D602B3"/>
    <w:rsid w:val="00D70EF8"/>
    <w:rsid w:val="00D717FD"/>
    <w:rsid w:val="00D83C7E"/>
    <w:rsid w:val="00D91B30"/>
    <w:rsid w:val="00DE479A"/>
    <w:rsid w:val="00E00E15"/>
    <w:rsid w:val="00E21514"/>
    <w:rsid w:val="00E24B32"/>
    <w:rsid w:val="00E36FB9"/>
    <w:rsid w:val="00E46179"/>
    <w:rsid w:val="00E47B70"/>
    <w:rsid w:val="00E75713"/>
    <w:rsid w:val="00E87E19"/>
    <w:rsid w:val="00E91391"/>
    <w:rsid w:val="00EC042D"/>
    <w:rsid w:val="00F25FF3"/>
    <w:rsid w:val="00F32AE4"/>
    <w:rsid w:val="00F51546"/>
    <w:rsid w:val="00F5156B"/>
    <w:rsid w:val="00FD0557"/>
    <w:rsid w:val="01C2D842"/>
    <w:rsid w:val="0339ED45"/>
    <w:rsid w:val="03CCE258"/>
    <w:rsid w:val="07CDE4CD"/>
    <w:rsid w:val="0DE0257F"/>
    <w:rsid w:val="11E4DBF8"/>
    <w:rsid w:val="1323E4A7"/>
    <w:rsid w:val="149B1195"/>
    <w:rsid w:val="1FF36ABC"/>
    <w:rsid w:val="207E5049"/>
    <w:rsid w:val="244C6270"/>
    <w:rsid w:val="25594DC0"/>
    <w:rsid w:val="26EC538B"/>
    <w:rsid w:val="277DC83E"/>
    <w:rsid w:val="27B4D77E"/>
    <w:rsid w:val="2AEDC47D"/>
    <w:rsid w:val="2BF2157A"/>
    <w:rsid w:val="2C2BD2FB"/>
    <w:rsid w:val="2E0D34C8"/>
    <w:rsid w:val="3262706A"/>
    <w:rsid w:val="33EF990A"/>
    <w:rsid w:val="3A8B0B62"/>
    <w:rsid w:val="3B1D7D43"/>
    <w:rsid w:val="3DDA301F"/>
    <w:rsid w:val="409065BC"/>
    <w:rsid w:val="4750660D"/>
    <w:rsid w:val="4B9DF911"/>
    <w:rsid w:val="4DBFA791"/>
    <w:rsid w:val="4E3DC06B"/>
    <w:rsid w:val="4F8F95FF"/>
    <w:rsid w:val="50231860"/>
    <w:rsid w:val="5263F298"/>
    <w:rsid w:val="5800E93E"/>
    <w:rsid w:val="59B4C36F"/>
    <w:rsid w:val="5DDDB8E1"/>
    <w:rsid w:val="5E570265"/>
    <w:rsid w:val="5F930315"/>
    <w:rsid w:val="5FF3264B"/>
    <w:rsid w:val="611559A3"/>
    <w:rsid w:val="618EA327"/>
    <w:rsid w:val="63439BE5"/>
    <w:rsid w:val="644CFA65"/>
    <w:rsid w:val="664B8395"/>
    <w:rsid w:val="6659BCAF"/>
    <w:rsid w:val="6ECE7741"/>
    <w:rsid w:val="703D2366"/>
    <w:rsid w:val="706A47A2"/>
    <w:rsid w:val="7369520B"/>
    <w:rsid w:val="7451E358"/>
    <w:rsid w:val="75D02AA6"/>
    <w:rsid w:val="78755987"/>
    <w:rsid w:val="7F354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B214"/>
  <w15:chartTrackingRefBased/>
  <w15:docId w15:val="{2D00D88E-1845-4BE9-BDC2-3BAF4F19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87E1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6A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719"/>
  </w:style>
  <w:style w:type="paragraph" w:styleId="Footer">
    <w:name w:val="footer"/>
    <w:basedOn w:val="Normal"/>
    <w:link w:val="FooterChar"/>
    <w:uiPriority w:val="99"/>
    <w:unhideWhenUsed/>
    <w:rsid w:val="006A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19"/>
  </w:style>
  <w:style w:type="table" w:styleId="TableGrid">
    <w:name w:val="Table Grid"/>
    <w:basedOn w:val="TableNormal"/>
    <w:uiPriority w:val="39"/>
    <w:rsid w:val="0024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1546"/>
    <w:rPr>
      <w:sz w:val="16"/>
      <w:szCs w:val="16"/>
    </w:rPr>
  </w:style>
  <w:style w:type="paragraph" w:styleId="CommentText">
    <w:name w:val="annotation text"/>
    <w:basedOn w:val="Normal"/>
    <w:link w:val="CommentTextChar"/>
    <w:uiPriority w:val="99"/>
    <w:unhideWhenUsed/>
    <w:rsid w:val="00F51546"/>
    <w:pPr>
      <w:spacing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F51546"/>
    <w:rPr>
      <w:rFonts w:ascii="Arial" w:hAnsi="Arial"/>
      <w:kern w:val="0"/>
      <w:sz w:val="20"/>
      <w:szCs w:val="20"/>
      <w14:ligatures w14:val="none"/>
    </w:rPr>
  </w:style>
  <w:style w:type="paragraph" w:customStyle="1" w:styleId="Foundation">
    <w:name w:val="Foundation"/>
    <w:basedOn w:val="Normal"/>
    <w:link w:val="FoundationChar"/>
    <w:qFormat/>
    <w:rsid w:val="00F51546"/>
    <w:pPr>
      <w:spacing w:before="20" w:after="20" w:line="240" w:lineRule="auto"/>
    </w:pPr>
    <w:rPr>
      <w:rFonts w:ascii="Arial" w:hAnsi="Arial"/>
      <w:color w:val="002060"/>
      <w:kern w:val="0"/>
      <w:sz w:val="20"/>
      <w14:ligatures w14:val="none"/>
    </w:rPr>
  </w:style>
  <w:style w:type="character" w:customStyle="1" w:styleId="FoundationChar">
    <w:name w:val="Foundation Char"/>
    <w:basedOn w:val="DefaultParagraphFont"/>
    <w:link w:val="Foundation"/>
    <w:rsid w:val="00F51546"/>
    <w:rPr>
      <w:rFonts w:ascii="Arial" w:hAnsi="Arial"/>
      <w:color w:val="002060"/>
      <w:kern w:val="0"/>
      <w:sz w:val="20"/>
      <w14:ligatures w14:val="none"/>
    </w:rPr>
  </w:style>
  <w:style w:type="paragraph" w:styleId="Revision">
    <w:name w:val="Revision"/>
    <w:hidden/>
    <w:uiPriority w:val="99"/>
    <w:semiHidden/>
    <w:rsid w:val="004A7416"/>
    <w:pPr>
      <w:spacing w:after="0" w:line="240" w:lineRule="auto"/>
    </w:pPr>
  </w:style>
  <w:style w:type="paragraph" w:styleId="CommentSubject">
    <w:name w:val="annotation subject"/>
    <w:basedOn w:val="CommentText"/>
    <w:next w:val="CommentText"/>
    <w:link w:val="CommentSubjectChar"/>
    <w:uiPriority w:val="99"/>
    <w:semiHidden/>
    <w:unhideWhenUsed/>
    <w:rsid w:val="004E25C9"/>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4E25C9"/>
    <w:rPr>
      <w:rFonts w:ascii="Arial" w:hAnsi="Arial"/>
      <w:b/>
      <w:bCs/>
      <w:kern w:val="0"/>
      <w:sz w:val="20"/>
      <w:szCs w:val="20"/>
      <w14:ligatures w14:val="none"/>
    </w:rPr>
  </w:style>
  <w:style w:type="character" w:styleId="PlaceholderText">
    <w:name w:val="Placeholder Text"/>
    <w:basedOn w:val="DefaultParagraphFont"/>
    <w:uiPriority w:val="99"/>
    <w:semiHidden/>
    <w:rsid w:val="00611D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1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08EB1AB6664D8C8B3BFD9E41AC6D01"/>
        <w:category>
          <w:name w:val="General"/>
          <w:gallery w:val="placeholder"/>
        </w:category>
        <w:types>
          <w:type w:val="bbPlcHdr"/>
        </w:types>
        <w:behaviors>
          <w:behavior w:val="content"/>
        </w:behaviors>
        <w:guid w:val="{7B414B85-B209-4884-8EA4-5C72C4D6C57C}"/>
      </w:docPartPr>
      <w:docPartBody>
        <w:p w:rsidR="000E455E" w:rsidRDefault="007705FA" w:rsidP="007705FA">
          <w:pPr>
            <w:pStyle w:val="3908EB1AB6664D8C8B3BFD9E41AC6D011"/>
          </w:pPr>
          <w:r w:rsidRPr="004530BC">
            <w:rPr>
              <w:rStyle w:val="PlaceholderText"/>
            </w:rPr>
            <w:t>Click or tap here to enter text.</w:t>
          </w:r>
        </w:p>
      </w:docPartBody>
    </w:docPart>
    <w:docPart>
      <w:docPartPr>
        <w:name w:val="A7A0ADB92F324837A977B84872245426"/>
        <w:category>
          <w:name w:val="General"/>
          <w:gallery w:val="placeholder"/>
        </w:category>
        <w:types>
          <w:type w:val="bbPlcHdr"/>
        </w:types>
        <w:behaviors>
          <w:behavior w:val="content"/>
        </w:behaviors>
        <w:guid w:val="{A17A8362-B054-4B0D-934B-90399AAEBF9B}"/>
      </w:docPartPr>
      <w:docPartBody>
        <w:p w:rsidR="000E455E" w:rsidRDefault="007705FA" w:rsidP="007705FA">
          <w:pPr>
            <w:pStyle w:val="A7A0ADB92F324837A977B848722454261"/>
          </w:pPr>
          <w:r w:rsidRPr="004530BC">
            <w:rPr>
              <w:rStyle w:val="PlaceholderText"/>
            </w:rPr>
            <w:t>Click or tap here to enter text.</w:t>
          </w:r>
        </w:p>
      </w:docPartBody>
    </w:docPart>
    <w:docPart>
      <w:docPartPr>
        <w:name w:val="8AF633FE5DD64B1690B503ECC00666DD"/>
        <w:category>
          <w:name w:val="General"/>
          <w:gallery w:val="placeholder"/>
        </w:category>
        <w:types>
          <w:type w:val="bbPlcHdr"/>
        </w:types>
        <w:behaviors>
          <w:behavior w:val="content"/>
        </w:behaviors>
        <w:guid w:val="{1D220068-4A1C-49EA-8DC7-1A1F6F73C747}"/>
      </w:docPartPr>
      <w:docPartBody>
        <w:p w:rsidR="000E455E" w:rsidRDefault="007705FA" w:rsidP="007705FA">
          <w:pPr>
            <w:pStyle w:val="8AF633FE5DD64B1690B503ECC00666DD1"/>
          </w:pPr>
          <w:r w:rsidRPr="004530BC">
            <w:rPr>
              <w:rStyle w:val="PlaceholderText"/>
            </w:rPr>
            <w:t>Click or tap here to enter text.</w:t>
          </w:r>
        </w:p>
      </w:docPartBody>
    </w:docPart>
    <w:docPart>
      <w:docPartPr>
        <w:name w:val="7B66C1895E7F44848DC742063F9961E8"/>
        <w:category>
          <w:name w:val="General"/>
          <w:gallery w:val="placeholder"/>
        </w:category>
        <w:types>
          <w:type w:val="bbPlcHdr"/>
        </w:types>
        <w:behaviors>
          <w:behavior w:val="content"/>
        </w:behaviors>
        <w:guid w:val="{2EE36FC4-85BD-4676-B8FE-7CC539171C2C}"/>
      </w:docPartPr>
      <w:docPartBody>
        <w:p w:rsidR="000E455E" w:rsidRDefault="007705FA" w:rsidP="007705FA">
          <w:pPr>
            <w:pStyle w:val="7B66C1895E7F44848DC742063F9961E81"/>
          </w:pPr>
          <w:r w:rsidRPr="004530BC">
            <w:rPr>
              <w:rStyle w:val="PlaceholderText"/>
            </w:rPr>
            <w:t>Click or tap here to enter text.</w:t>
          </w:r>
        </w:p>
      </w:docPartBody>
    </w:docPart>
    <w:docPart>
      <w:docPartPr>
        <w:name w:val="4D56CC0B07234BFC9F427EF9D0003A11"/>
        <w:category>
          <w:name w:val="General"/>
          <w:gallery w:val="placeholder"/>
        </w:category>
        <w:types>
          <w:type w:val="bbPlcHdr"/>
        </w:types>
        <w:behaviors>
          <w:behavior w:val="content"/>
        </w:behaviors>
        <w:guid w:val="{FB2DC3D2-B241-404A-A51B-927E36F06284}"/>
      </w:docPartPr>
      <w:docPartBody>
        <w:p w:rsidR="000E455E" w:rsidRDefault="007705FA" w:rsidP="007705FA">
          <w:pPr>
            <w:pStyle w:val="4D56CC0B07234BFC9F427EF9D0003A111"/>
          </w:pPr>
          <w:r w:rsidRPr="004530BC">
            <w:rPr>
              <w:rStyle w:val="PlaceholderText"/>
            </w:rPr>
            <w:t>Click or tap here to enter text.</w:t>
          </w:r>
        </w:p>
      </w:docPartBody>
    </w:docPart>
    <w:docPart>
      <w:docPartPr>
        <w:name w:val="2AC2808240A445D7AF92476D6A04D177"/>
        <w:category>
          <w:name w:val="General"/>
          <w:gallery w:val="placeholder"/>
        </w:category>
        <w:types>
          <w:type w:val="bbPlcHdr"/>
        </w:types>
        <w:behaviors>
          <w:behavior w:val="content"/>
        </w:behaviors>
        <w:guid w:val="{30BEA8FE-7235-4BCC-86B8-07F8C8082563}"/>
      </w:docPartPr>
      <w:docPartBody>
        <w:p w:rsidR="000E455E" w:rsidRDefault="007705FA" w:rsidP="007705FA">
          <w:pPr>
            <w:pStyle w:val="2AC2808240A445D7AF92476D6A04D1771"/>
          </w:pPr>
          <w:r w:rsidRPr="004530BC">
            <w:rPr>
              <w:rStyle w:val="PlaceholderText"/>
            </w:rPr>
            <w:t>Click or tap here to enter text.</w:t>
          </w:r>
        </w:p>
      </w:docPartBody>
    </w:docPart>
    <w:docPart>
      <w:docPartPr>
        <w:name w:val="C020DCFB82304C86B035A84581D2BFF2"/>
        <w:category>
          <w:name w:val="General"/>
          <w:gallery w:val="placeholder"/>
        </w:category>
        <w:types>
          <w:type w:val="bbPlcHdr"/>
        </w:types>
        <w:behaviors>
          <w:behavior w:val="content"/>
        </w:behaviors>
        <w:guid w:val="{6EA454C3-8930-4B73-BC0F-6517934D1D13}"/>
      </w:docPartPr>
      <w:docPartBody>
        <w:p w:rsidR="000E455E" w:rsidRDefault="007705FA" w:rsidP="007705FA">
          <w:pPr>
            <w:pStyle w:val="C020DCFB82304C86B035A84581D2BFF21"/>
          </w:pPr>
          <w:r w:rsidRPr="004530BC">
            <w:rPr>
              <w:rStyle w:val="PlaceholderText"/>
            </w:rPr>
            <w:t>Click or tap here to enter text.</w:t>
          </w:r>
        </w:p>
      </w:docPartBody>
    </w:docPart>
    <w:docPart>
      <w:docPartPr>
        <w:name w:val="26F40E65F7BC42B9BBB1E86256120505"/>
        <w:category>
          <w:name w:val="General"/>
          <w:gallery w:val="placeholder"/>
        </w:category>
        <w:types>
          <w:type w:val="bbPlcHdr"/>
        </w:types>
        <w:behaviors>
          <w:behavior w:val="content"/>
        </w:behaviors>
        <w:guid w:val="{972A19EF-29B5-4B23-B5D6-3D576F8CCE6C}"/>
      </w:docPartPr>
      <w:docPartBody>
        <w:p w:rsidR="000E455E" w:rsidRDefault="007705FA" w:rsidP="007705FA">
          <w:pPr>
            <w:pStyle w:val="26F40E65F7BC42B9BBB1E862561205051"/>
          </w:pPr>
          <w:r w:rsidRPr="004530BC">
            <w:rPr>
              <w:rStyle w:val="PlaceholderText"/>
            </w:rPr>
            <w:t>Click or tap here to enter text.</w:t>
          </w:r>
        </w:p>
      </w:docPartBody>
    </w:docPart>
    <w:docPart>
      <w:docPartPr>
        <w:name w:val="DCA28C23B3C04063B39E857C1A631EFB"/>
        <w:category>
          <w:name w:val="General"/>
          <w:gallery w:val="placeholder"/>
        </w:category>
        <w:types>
          <w:type w:val="bbPlcHdr"/>
        </w:types>
        <w:behaviors>
          <w:behavior w:val="content"/>
        </w:behaviors>
        <w:guid w:val="{AD8ADB80-E576-4624-BA4D-3AD9D624DB72}"/>
      </w:docPartPr>
      <w:docPartBody>
        <w:p w:rsidR="000E455E" w:rsidRDefault="007705FA" w:rsidP="007705FA">
          <w:pPr>
            <w:pStyle w:val="DCA28C23B3C04063B39E857C1A631EFB1"/>
          </w:pPr>
          <w:r w:rsidRPr="004530BC">
            <w:rPr>
              <w:rStyle w:val="PlaceholderText"/>
            </w:rPr>
            <w:t>Click or tap here to enter text.</w:t>
          </w:r>
        </w:p>
      </w:docPartBody>
    </w:docPart>
    <w:docPart>
      <w:docPartPr>
        <w:name w:val="E72BD3B8ADE44AD59532918509EE5C98"/>
        <w:category>
          <w:name w:val="General"/>
          <w:gallery w:val="placeholder"/>
        </w:category>
        <w:types>
          <w:type w:val="bbPlcHdr"/>
        </w:types>
        <w:behaviors>
          <w:behavior w:val="content"/>
        </w:behaviors>
        <w:guid w:val="{2A9A1618-DAEE-4118-AFF9-3DE59D541D55}"/>
      </w:docPartPr>
      <w:docPartBody>
        <w:p w:rsidR="000E455E" w:rsidRDefault="007705FA" w:rsidP="007705FA">
          <w:pPr>
            <w:pStyle w:val="E72BD3B8ADE44AD59532918509EE5C981"/>
          </w:pPr>
          <w:r w:rsidRPr="004530BC">
            <w:rPr>
              <w:rStyle w:val="PlaceholderText"/>
            </w:rPr>
            <w:t>Click or tap here to enter text.</w:t>
          </w:r>
        </w:p>
      </w:docPartBody>
    </w:docPart>
    <w:docPart>
      <w:docPartPr>
        <w:name w:val="8FB5B3F9E1EC490CBCAC004E188B84BC"/>
        <w:category>
          <w:name w:val="General"/>
          <w:gallery w:val="placeholder"/>
        </w:category>
        <w:types>
          <w:type w:val="bbPlcHdr"/>
        </w:types>
        <w:behaviors>
          <w:behavior w:val="content"/>
        </w:behaviors>
        <w:guid w:val="{60DD4583-F8B0-4E45-9E2A-689CCB79132D}"/>
      </w:docPartPr>
      <w:docPartBody>
        <w:p w:rsidR="000E455E" w:rsidRDefault="007705FA" w:rsidP="007705FA">
          <w:pPr>
            <w:pStyle w:val="8FB5B3F9E1EC490CBCAC004E188B84BC1"/>
          </w:pPr>
          <w:r w:rsidRPr="004530BC">
            <w:rPr>
              <w:rStyle w:val="PlaceholderText"/>
            </w:rPr>
            <w:t>Click or tap here to enter text.</w:t>
          </w:r>
        </w:p>
      </w:docPartBody>
    </w:docPart>
    <w:docPart>
      <w:docPartPr>
        <w:name w:val="9402B6F2C67046FEA1EB9B894E5F6C20"/>
        <w:category>
          <w:name w:val="General"/>
          <w:gallery w:val="placeholder"/>
        </w:category>
        <w:types>
          <w:type w:val="bbPlcHdr"/>
        </w:types>
        <w:behaviors>
          <w:behavior w:val="content"/>
        </w:behaviors>
        <w:guid w:val="{70D6C1AB-3304-4E2E-BE65-3F408397C8B6}"/>
      </w:docPartPr>
      <w:docPartBody>
        <w:p w:rsidR="000E455E" w:rsidRDefault="007705FA" w:rsidP="007705FA">
          <w:pPr>
            <w:pStyle w:val="9402B6F2C67046FEA1EB9B894E5F6C201"/>
          </w:pPr>
          <w:r w:rsidRPr="004530BC">
            <w:rPr>
              <w:rStyle w:val="PlaceholderText"/>
            </w:rPr>
            <w:t>Click or tap here to enter text.</w:t>
          </w:r>
        </w:p>
      </w:docPartBody>
    </w:docPart>
    <w:docPart>
      <w:docPartPr>
        <w:name w:val="145943CDE6AA42F3A41C0F550CC4001B"/>
        <w:category>
          <w:name w:val="General"/>
          <w:gallery w:val="placeholder"/>
        </w:category>
        <w:types>
          <w:type w:val="bbPlcHdr"/>
        </w:types>
        <w:behaviors>
          <w:behavior w:val="content"/>
        </w:behaviors>
        <w:guid w:val="{A9E470AF-69CA-4880-B14C-C786D97C9FF0}"/>
      </w:docPartPr>
      <w:docPartBody>
        <w:p w:rsidR="000E455E" w:rsidRDefault="007705FA" w:rsidP="007705FA">
          <w:pPr>
            <w:pStyle w:val="145943CDE6AA42F3A41C0F550CC4001B1"/>
          </w:pPr>
          <w:r w:rsidRPr="004530BC">
            <w:rPr>
              <w:rStyle w:val="PlaceholderText"/>
            </w:rPr>
            <w:t>Click or tap here to enter text.</w:t>
          </w:r>
        </w:p>
      </w:docPartBody>
    </w:docPart>
    <w:docPart>
      <w:docPartPr>
        <w:name w:val="19BE1FA14EE64A57858FA8A5A3168DCC"/>
        <w:category>
          <w:name w:val="General"/>
          <w:gallery w:val="placeholder"/>
        </w:category>
        <w:types>
          <w:type w:val="bbPlcHdr"/>
        </w:types>
        <w:behaviors>
          <w:behavior w:val="content"/>
        </w:behaviors>
        <w:guid w:val="{A98887BA-E812-43E3-B4E8-C3EDFBD86EB1}"/>
      </w:docPartPr>
      <w:docPartBody>
        <w:p w:rsidR="000E455E" w:rsidRDefault="007705FA" w:rsidP="007705FA">
          <w:pPr>
            <w:pStyle w:val="19BE1FA14EE64A57858FA8A5A3168DCC1"/>
          </w:pPr>
          <w:r w:rsidRPr="004530BC">
            <w:rPr>
              <w:rStyle w:val="PlaceholderText"/>
            </w:rPr>
            <w:t>Click or tap here to enter text.</w:t>
          </w:r>
        </w:p>
      </w:docPartBody>
    </w:docPart>
    <w:docPart>
      <w:docPartPr>
        <w:name w:val="229C4936DDF14A25918A6A489F3CBE18"/>
        <w:category>
          <w:name w:val="General"/>
          <w:gallery w:val="placeholder"/>
        </w:category>
        <w:types>
          <w:type w:val="bbPlcHdr"/>
        </w:types>
        <w:behaviors>
          <w:behavior w:val="content"/>
        </w:behaviors>
        <w:guid w:val="{28C59C89-EF38-49FF-A142-728D0852CE81}"/>
      </w:docPartPr>
      <w:docPartBody>
        <w:p w:rsidR="000E455E" w:rsidRDefault="007705FA" w:rsidP="007705FA">
          <w:pPr>
            <w:pStyle w:val="229C4936DDF14A25918A6A489F3CBE181"/>
          </w:pPr>
          <w:r w:rsidRPr="004530BC">
            <w:rPr>
              <w:rStyle w:val="PlaceholderText"/>
            </w:rPr>
            <w:t>Click or tap here to enter text.</w:t>
          </w:r>
        </w:p>
      </w:docPartBody>
    </w:docPart>
    <w:docPart>
      <w:docPartPr>
        <w:name w:val="47CAD0B56AEF493B828DF26AB1FAF959"/>
        <w:category>
          <w:name w:val="General"/>
          <w:gallery w:val="placeholder"/>
        </w:category>
        <w:types>
          <w:type w:val="bbPlcHdr"/>
        </w:types>
        <w:behaviors>
          <w:behavior w:val="content"/>
        </w:behaviors>
        <w:guid w:val="{28FE7654-C9F9-4D4B-9824-E8BA92549D9F}"/>
      </w:docPartPr>
      <w:docPartBody>
        <w:p w:rsidR="000E455E" w:rsidRDefault="007705FA" w:rsidP="007705FA">
          <w:pPr>
            <w:pStyle w:val="47CAD0B56AEF493B828DF26AB1FAF9591"/>
          </w:pPr>
          <w:r w:rsidRPr="004530B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CF06FB0-B2F5-4CE4-85E0-7CD08E543A5E}"/>
      </w:docPartPr>
      <w:docPartBody>
        <w:p w:rsidR="008914EB" w:rsidRDefault="007705FA">
          <w:r w:rsidRPr="004530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BE"/>
    <w:rsid w:val="000E455E"/>
    <w:rsid w:val="002B4D45"/>
    <w:rsid w:val="00351DAE"/>
    <w:rsid w:val="007705FA"/>
    <w:rsid w:val="00797CAE"/>
    <w:rsid w:val="008914EB"/>
    <w:rsid w:val="00C007B2"/>
    <w:rsid w:val="00E81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FA"/>
    <w:rPr>
      <w:color w:val="666666"/>
    </w:rPr>
  </w:style>
  <w:style w:type="paragraph" w:customStyle="1" w:styleId="3908EB1AB6664D8C8B3BFD9E41AC6D011">
    <w:name w:val="3908EB1AB6664D8C8B3BFD9E41AC6D01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7A0ADB92F324837A977B848722454261">
    <w:name w:val="A7A0ADB92F324837A977B84872245426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8AF633FE5DD64B1690B503ECC00666DD1">
    <w:name w:val="8AF633FE5DD64B1690B503ECC00666DD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B66C1895E7F44848DC742063F9961E81">
    <w:name w:val="7B66C1895E7F44848DC742063F9961E8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D56CC0B07234BFC9F427EF9D0003A111">
    <w:name w:val="4D56CC0B07234BFC9F427EF9D0003A11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AC2808240A445D7AF92476D6A04D1771">
    <w:name w:val="2AC2808240A445D7AF92476D6A04D177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20DCFB82304C86B035A84581D2BFF21">
    <w:name w:val="C020DCFB82304C86B035A84581D2BFF2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6F40E65F7BC42B9BBB1E862561205051">
    <w:name w:val="26F40E65F7BC42B9BBB1E86256120505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CA28C23B3C04063B39E857C1A631EFB1">
    <w:name w:val="DCA28C23B3C04063B39E857C1A631EFB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72BD3B8ADE44AD59532918509EE5C981">
    <w:name w:val="E72BD3B8ADE44AD59532918509EE5C98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8FB5B3F9E1EC490CBCAC004E188B84BC1">
    <w:name w:val="8FB5B3F9E1EC490CBCAC004E188B84BC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402B6F2C67046FEA1EB9B894E5F6C201">
    <w:name w:val="9402B6F2C67046FEA1EB9B894E5F6C20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145943CDE6AA42F3A41C0F550CC4001B1">
    <w:name w:val="145943CDE6AA42F3A41C0F550CC4001B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19BE1FA14EE64A57858FA8A5A3168DCC1">
    <w:name w:val="19BE1FA14EE64A57858FA8A5A3168DCC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29C4936DDF14A25918A6A489F3CBE181">
    <w:name w:val="229C4936DDF14A25918A6A489F3CBE181"/>
    <w:rsid w:val="007705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7CAD0B56AEF493B828DF26AB1FAF9591">
    <w:name w:val="47CAD0B56AEF493B828DF26AB1FAF9591"/>
    <w:rsid w:val="007705FA"/>
    <w:pPr>
      <w:spacing w:before="100" w:beforeAutospacing="1" w:after="100" w:afterAutospacing="1"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f0605b-6304-48d1-a7f6-43aa3c38b47e" xsi:nil="true"/>
    <lcf76f155ced4ddcb4097134ff3c332f xmlns="33569db5-bffa-4fd8-b51a-9c5939a6d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3849618BE8844B8124CF35789225E" ma:contentTypeVersion="15" ma:contentTypeDescription="Create a new document." ma:contentTypeScope="" ma:versionID="8c2000bf6b4e3115cb00e48f3822ea9f">
  <xsd:schema xmlns:xsd="http://www.w3.org/2001/XMLSchema" xmlns:xs="http://www.w3.org/2001/XMLSchema" xmlns:p="http://schemas.microsoft.com/office/2006/metadata/properties" xmlns:ns2="33569db5-bffa-4fd8-b51a-9c5939a6ddd0" xmlns:ns3="c0f0605b-6304-48d1-a7f6-43aa3c38b47e" targetNamespace="http://schemas.microsoft.com/office/2006/metadata/properties" ma:root="true" ma:fieldsID="ea7b19ca8665aad9ceff3f1e49518111" ns2:_="" ns3:_="">
    <xsd:import namespace="33569db5-bffa-4fd8-b51a-9c5939a6ddd0"/>
    <xsd:import namespace="c0f0605b-6304-48d1-a7f6-43aa3c38b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69db5-bffa-4fd8-b51a-9c5939a6d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d30798-d584-4744-8f84-27e8cbaca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0605b-6304-48d1-a7f6-43aa3c38b4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b2def4c-77e5-4f8b-90ee-9eac1bd7eac1}" ma:internalName="TaxCatchAll" ma:showField="CatchAllData" ma:web="c0f0605b-6304-48d1-a7f6-43aa3c38b4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B266-33FB-4AE6-8AB0-210543A9C67F}">
  <ds:schemaRefs>
    <ds:schemaRef ds:uri="http://schemas.microsoft.com/office/2006/metadata/properties"/>
    <ds:schemaRef ds:uri="http://schemas.microsoft.com/office/infopath/2007/PartnerControls"/>
    <ds:schemaRef ds:uri="c0f0605b-6304-48d1-a7f6-43aa3c38b47e"/>
    <ds:schemaRef ds:uri="33569db5-bffa-4fd8-b51a-9c5939a6ddd0"/>
  </ds:schemaRefs>
</ds:datastoreItem>
</file>

<file path=customXml/itemProps2.xml><?xml version="1.0" encoding="utf-8"?>
<ds:datastoreItem xmlns:ds="http://schemas.openxmlformats.org/officeDocument/2006/customXml" ds:itemID="{DA6E5F17-BAF9-4495-98C6-8579C7FE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69db5-bffa-4fd8-b51a-9c5939a6ddd0"/>
    <ds:schemaRef ds:uri="c0f0605b-6304-48d1-a7f6-43aa3c38b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401C6-5231-4314-94CC-0A388E0E34FC}">
  <ds:schemaRefs>
    <ds:schemaRef ds:uri="http://schemas.microsoft.com/sharepoint/v3/contenttype/forms"/>
  </ds:schemaRefs>
</ds:datastoreItem>
</file>

<file path=customXml/itemProps4.xml><?xml version="1.0" encoding="utf-8"?>
<ds:datastoreItem xmlns:ds="http://schemas.openxmlformats.org/officeDocument/2006/customXml" ds:itemID="{8F389C80-1176-4DA4-9AFB-809582E9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Boyce</dc:creator>
  <cp:keywords/>
  <dc:description/>
  <cp:lastModifiedBy>Cathy Boyce</cp:lastModifiedBy>
  <cp:revision>3</cp:revision>
  <cp:lastPrinted>2023-09-11T10:44:00Z</cp:lastPrinted>
  <dcterms:created xsi:type="dcterms:W3CDTF">2024-05-11T10:57:00Z</dcterms:created>
  <dcterms:modified xsi:type="dcterms:W3CDTF">2024-05-11T11:03:00Z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2023-09-05T23:26:49Z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8404db67-8f93-4b27-8e7f-d0faaa40442c</vt:lpwstr>
  </property>
  <property fmtid="{D5CDD505-2E9C-101B-9397-08002B2CF9AE}" pid="8" name="MSIP_Label_0f488380-630a-4f55-a077-a19445e3f360_ContentBits">
    <vt:lpwstr>0</vt:lpwstr>
  </property>
  <property fmtid="{D5CDD505-2E9C-101B-9397-08002B2CF9AE}" pid="9" name="ContentTypeId">
    <vt:lpwstr>0x0101000623849618BE8844B8124CF35789225E</vt:lpwstr>
  </property>
  <property fmtid="{D5CDD505-2E9C-101B-9397-08002B2CF9AE}" pid="10" name="MediaServiceImageTags">
    <vt:lpwstr/>
  </property>
</Properties>
</file>